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8F6B" w14:textId="09E87316" w:rsidR="00640E61" w:rsidRDefault="00C67358" w:rsidP="00AD36FD">
      <w:pPr>
        <w:spacing w:after="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78CC3CCD" wp14:editId="176C265E">
            <wp:simplePos x="0" y="0"/>
            <wp:positionH relativeFrom="margin">
              <wp:align>center</wp:align>
            </wp:positionH>
            <wp:positionV relativeFrom="paragraph">
              <wp:posOffset>0</wp:posOffset>
            </wp:positionV>
            <wp:extent cx="1625600" cy="14808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600" cy="1480820"/>
                    </a:xfrm>
                    <a:prstGeom prst="rect">
                      <a:avLst/>
                    </a:prstGeom>
                  </pic:spPr>
                </pic:pic>
              </a:graphicData>
            </a:graphic>
            <wp14:sizeRelH relativeFrom="page">
              <wp14:pctWidth>0</wp14:pctWidth>
            </wp14:sizeRelH>
            <wp14:sizeRelV relativeFrom="page">
              <wp14:pctHeight>0</wp14:pctHeight>
            </wp14:sizeRelV>
          </wp:anchor>
        </w:drawing>
      </w:r>
      <w:r w:rsidR="008D0F19">
        <w:rPr>
          <w:rFonts w:ascii="Arial" w:hAnsi="Arial" w:cs="Arial"/>
          <w:b/>
          <w:sz w:val="24"/>
          <w:szCs w:val="24"/>
        </w:rPr>
        <w:t xml:space="preserve">                                                                                                                                               </w:t>
      </w:r>
      <w:r w:rsidR="00640E61">
        <w:rPr>
          <w:rFonts w:ascii="Arial" w:hAnsi="Arial" w:cs="Arial"/>
          <w:b/>
          <w:sz w:val="24"/>
          <w:szCs w:val="24"/>
        </w:rPr>
        <w:tab/>
        <w:t xml:space="preserve">          </w:t>
      </w:r>
      <w:r w:rsidR="00640E61">
        <w:rPr>
          <w:rFonts w:ascii="Arial" w:hAnsi="Arial" w:cs="Arial"/>
          <w:b/>
          <w:sz w:val="24"/>
          <w:szCs w:val="24"/>
        </w:rPr>
        <w:tab/>
      </w:r>
      <w:r w:rsidR="00640E61">
        <w:rPr>
          <w:rFonts w:ascii="Arial" w:hAnsi="Arial" w:cs="Arial"/>
          <w:b/>
          <w:sz w:val="24"/>
          <w:szCs w:val="24"/>
        </w:rPr>
        <w:tab/>
      </w:r>
      <w:r w:rsidR="005165A7">
        <w:rPr>
          <w:rFonts w:ascii="Arial" w:hAnsi="Arial" w:cs="Arial"/>
          <w:b/>
          <w:noProof/>
          <w:sz w:val="24"/>
          <w:szCs w:val="24"/>
          <w:lang w:eastAsia="en-GB"/>
        </w:rPr>
        <w:tab/>
      </w:r>
      <w:r w:rsidR="005165A7">
        <w:rPr>
          <w:rFonts w:ascii="Arial" w:hAnsi="Arial" w:cs="Arial"/>
          <w:b/>
          <w:noProof/>
          <w:sz w:val="24"/>
          <w:szCs w:val="24"/>
          <w:lang w:eastAsia="en-GB"/>
        </w:rPr>
        <w:tab/>
      </w:r>
      <w:r w:rsidR="00640E61">
        <w:rPr>
          <w:rFonts w:ascii="Arial" w:hAnsi="Arial" w:cs="Arial"/>
          <w:b/>
          <w:sz w:val="24"/>
          <w:szCs w:val="24"/>
        </w:rPr>
        <w:tab/>
      </w:r>
      <w:r w:rsidR="00640E61">
        <w:rPr>
          <w:rFonts w:ascii="Arial" w:hAnsi="Arial" w:cs="Arial"/>
          <w:b/>
          <w:sz w:val="24"/>
          <w:szCs w:val="24"/>
        </w:rPr>
        <w:tab/>
      </w:r>
      <w:r w:rsidR="00640E61">
        <w:rPr>
          <w:rFonts w:ascii="Arial" w:hAnsi="Arial" w:cs="Arial"/>
          <w:b/>
          <w:sz w:val="24"/>
          <w:szCs w:val="24"/>
        </w:rPr>
        <w:tab/>
      </w:r>
    </w:p>
    <w:p w14:paraId="7640CC57" w14:textId="77777777" w:rsidR="00640E61" w:rsidRDefault="00640E61" w:rsidP="00AD36FD">
      <w:pPr>
        <w:spacing w:after="0" w:line="240" w:lineRule="auto"/>
        <w:jc w:val="center"/>
        <w:rPr>
          <w:rFonts w:ascii="Arial" w:hAnsi="Arial" w:cs="Arial"/>
          <w:b/>
          <w:sz w:val="24"/>
          <w:szCs w:val="24"/>
        </w:rPr>
      </w:pPr>
    </w:p>
    <w:p w14:paraId="2EEC28F5" w14:textId="77777777" w:rsidR="00640E61" w:rsidRDefault="00640E61" w:rsidP="00AD36FD">
      <w:pPr>
        <w:spacing w:after="0" w:line="240" w:lineRule="auto"/>
        <w:jc w:val="center"/>
        <w:rPr>
          <w:rFonts w:ascii="Arial" w:hAnsi="Arial" w:cs="Arial"/>
          <w:b/>
          <w:sz w:val="24"/>
          <w:szCs w:val="24"/>
        </w:rPr>
      </w:pPr>
    </w:p>
    <w:p w14:paraId="7F5D3058" w14:textId="77777777" w:rsidR="00C67358" w:rsidRDefault="00C67358" w:rsidP="00AD36FD">
      <w:pPr>
        <w:spacing w:after="0" w:line="240" w:lineRule="auto"/>
        <w:jc w:val="center"/>
        <w:rPr>
          <w:rFonts w:ascii="Arial" w:hAnsi="Arial" w:cs="Arial"/>
          <w:b/>
          <w:sz w:val="40"/>
          <w:szCs w:val="40"/>
        </w:rPr>
      </w:pPr>
    </w:p>
    <w:p w14:paraId="706ECB0A" w14:textId="77777777" w:rsidR="00C67358" w:rsidRDefault="00C67358" w:rsidP="00AD36FD">
      <w:pPr>
        <w:spacing w:after="0" w:line="240" w:lineRule="auto"/>
        <w:jc w:val="center"/>
        <w:rPr>
          <w:rFonts w:ascii="Arial" w:hAnsi="Arial" w:cs="Arial"/>
          <w:b/>
          <w:sz w:val="40"/>
          <w:szCs w:val="40"/>
        </w:rPr>
      </w:pPr>
    </w:p>
    <w:p w14:paraId="1DEB0C48" w14:textId="77777777" w:rsidR="00C67358" w:rsidRDefault="00C67358" w:rsidP="00AD36FD">
      <w:pPr>
        <w:spacing w:after="0" w:line="240" w:lineRule="auto"/>
        <w:jc w:val="center"/>
        <w:rPr>
          <w:rFonts w:ascii="Arial" w:hAnsi="Arial" w:cs="Arial"/>
          <w:b/>
          <w:sz w:val="40"/>
          <w:szCs w:val="40"/>
        </w:rPr>
      </w:pPr>
    </w:p>
    <w:p w14:paraId="34EC0284" w14:textId="0A98B820" w:rsidR="00153679" w:rsidRPr="00640E61" w:rsidRDefault="00861F16" w:rsidP="00AD36FD">
      <w:pPr>
        <w:spacing w:after="0" w:line="240" w:lineRule="auto"/>
        <w:jc w:val="center"/>
        <w:rPr>
          <w:rFonts w:ascii="Arial" w:hAnsi="Arial" w:cs="Arial"/>
          <w:b/>
          <w:sz w:val="40"/>
          <w:szCs w:val="40"/>
        </w:rPr>
      </w:pPr>
      <w:r w:rsidRPr="00640E61">
        <w:rPr>
          <w:rFonts w:ascii="Arial" w:hAnsi="Arial" w:cs="Arial"/>
          <w:b/>
          <w:sz w:val="40"/>
          <w:szCs w:val="40"/>
        </w:rPr>
        <w:t>Adults’</w:t>
      </w:r>
      <w:r w:rsidR="009664B0" w:rsidRPr="00640E61">
        <w:rPr>
          <w:rFonts w:ascii="Arial" w:hAnsi="Arial" w:cs="Arial"/>
          <w:b/>
          <w:sz w:val="40"/>
          <w:szCs w:val="40"/>
        </w:rPr>
        <w:t xml:space="preserve"> exploitation</w:t>
      </w:r>
      <w:r w:rsidR="00AC2EE9" w:rsidRPr="00640E61">
        <w:rPr>
          <w:rFonts w:ascii="Arial" w:hAnsi="Arial" w:cs="Arial"/>
          <w:b/>
          <w:sz w:val="40"/>
          <w:szCs w:val="40"/>
        </w:rPr>
        <w:t xml:space="preserve"> </w:t>
      </w:r>
      <w:r w:rsidR="009664B0">
        <w:rPr>
          <w:rFonts w:ascii="Arial" w:hAnsi="Arial" w:cs="Arial"/>
          <w:b/>
          <w:sz w:val="40"/>
          <w:szCs w:val="40"/>
        </w:rPr>
        <w:t>Indicator and analysis</w:t>
      </w:r>
      <w:r w:rsidR="00AC2EE9" w:rsidRPr="00640E61">
        <w:rPr>
          <w:rFonts w:ascii="Arial" w:hAnsi="Arial" w:cs="Arial"/>
          <w:b/>
          <w:sz w:val="40"/>
          <w:szCs w:val="40"/>
        </w:rPr>
        <w:t xml:space="preserve"> tool</w:t>
      </w:r>
    </w:p>
    <w:p w14:paraId="5D294EAE" w14:textId="77777777" w:rsidR="00AC2EE9" w:rsidRPr="00AD36FD" w:rsidRDefault="00AC2EE9" w:rsidP="00AD36F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762"/>
      </w:tblGrid>
      <w:tr w:rsidR="00AC2EE9" w:rsidRPr="00AD36FD" w14:paraId="4C7647E4" w14:textId="77777777" w:rsidTr="008B7972">
        <w:tc>
          <w:tcPr>
            <w:tcW w:w="5000" w:type="pct"/>
          </w:tcPr>
          <w:p w14:paraId="14BC430E" w14:textId="77777777" w:rsidR="00AC2EE9" w:rsidRPr="00AD36FD" w:rsidRDefault="00AC2EE9" w:rsidP="00AD36FD">
            <w:pPr>
              <w:rPr>
                <w:rFonts w:ascii="Arial" w:hAnsi="Arial" w:cs="Arial"/>
                <w:b/>
                <w:sz w:val="24"/>
                <w:szCs w:val="24"/>
              </w:rPr>
            </w:pPr>
            <w:r w:rsidRPr="00AD36FD">
              <w:rPr>
                <w:rFonts w:ascii="Arial" w:hAnsi="Arial" w:cs="Arial"/>
                <w:b/>
                <w:sz w:val="24"/>
                <w:szCs w:val="24"/>
              </w:rPr>
              <w:t>Purpose of tool</w:t>
            </w:r>
          </w:p>
          <w:p w14:paraId="15651B66" w14:textId="77777777" w:rsidR="00AC2EE9" w:rsidRPr="00AD36FD" w:rsidRDefault="00AC2EE9" w:rsidP="00AD36FD">
            <w:pPr>
              <w:rPr>
                <w:rFonts w:ascii="Arial" w:hAnsi="Arial" w:cs="Arial"/>
                <w:sz w:val="24"/>
                <w:szCs w:val="24"/>
              </w:rPr>
            </w:pPr>
          </w:p>
          <w:p w14:paraId="62D8CB14" w14:textId="54624A66" w:rsidR="00AC2EE9" w:rsidRPr="00AD36FD" w:rsidRDefault="00AC2EE9" w:rsidP="00AD36FD">
            <w:pPr>
              <w:rPr>
                <w:rFonts w:ascii="Arial" w:hAnsi="Arial" w:cs="Arial"/>
                <w:sz w:val="24"/>
                <w:szCs w:val="24"/>
              </w:rPr>
            </w:pPr>
            <w:r w:rsidRPr="00AD36FD">
              <w:rPr>
                <w:rFonts w:ascii="Arial" w:hAnsi="Arial" w:cs="Arial"/>
                <w:sz w:val="24"/>
                <w:szCs w:val="24"/>
              </w:rPr>
              <w:t>This tool is designed to support staff to determine whether an adult is potentially being exploited or is at risk of exploitation. It should be completed when you have concerns that an adult is at risk of exploitation, or you have spotted some signs of exploitation. Where possible, the screening tool should be completed in partnership with the adult.</w:t>
            </w:r>
          </w:p>
          <w:p w14:paraId="1AD6845B" w14:textId="77777777" w:rsidR="005C5A45" w:rsidRDefault="005C5A45" w:rsidP="00AD36FD">
            <w:pPr>
              <w:rPr>
                <w:rFonts w:ascii="Arial" w:hAnsi="Arial" w:cs="Arial"/>
                <w:sz w:val="24"/>
                <w:szCs w:val="24"/>
              </w:rPr>
            </w:pPr>
          </w:p>
          <w:p w14:paraId="5A7124AA" w14:textId="372B7FE7" w:rsidR="00AC2EE9" w:rsidRPr="00AD36FD" w:rsidRDefault="00AC2EE9" w:rsidP="00AD36FD">
            <w:pPr>
              <w:rPr>
                <w:rFonts w:ascii="Arial" w:hAnsi="Arial" w:cs="Arial"/>
                <w:sz w:val="24"/>
                <w:szCs w:val="24"/>
              </w:rPr>
            </w:pPr>
            <w:r w:rsidRPr="00AD36FD">
              <w:rPr>
                <w:rFonts w:ascii="Arial" w:hAnsi="Arial" w:cs="Arial"/>
                <w:sz w:val="24"/>
                <w:szCs w:val="24"/>
              </w:rPr>
              <w:t>This screening tool provides some examples of indicators you may see</w:t>
            </w:r>
            <w:r w:rsidR="00614639" w:rsidRPr="00AD36FD">
              <w:rPr>
                <w:rFonts w:ascii="Arial" w:hAnsi="Arial" w:cs="Arial"/>
                <w:sz w:val="24"/>
                <w:szCs w:val="24"/>
              </w:rPr>
              <w:t xml:space="preserve"> if someone is being exploited. Y</w:t>
            </w:r>
            <w:r w:rsidRPr="00AD36FD">
              <w:rPr>
                <w:rFonts w:ascii="Arial" w:hAnsi="Arial" w:cs="Arial"/>
                <w:sz w:val="24"/>
                <w:szCs w:val="24"/>
              </w:rPr>
              <w:t>ou may not see all of them or any of them</w:t>
            </w:r>
            <w:r w:rsidR="00614639" w:rsidRPr="00AD36FD">
              <w:rPr>
                <w:rFonts w:ascii="Arial" w:hAnsi="Arial" w:cs="Arial"/>
                <w:sz w:val="24"/>
                <w:szCs w:val="24"/>
              </w:rPr>
              <w:t>.</w:t>
            </w:r>
          </w:p>
          <w:p w14:paraId="41987037" w14:textId="77777777" w:rsidR="00614639" w:rsidRPr="00AD36FD" w:rsidRDefault="00614639" w:rsidP="00AD36FD">
            <w:pPr>
              <w:rPr>
                <w:rFonts w:ascii="Arial" w:hAnsi="Arial" w:cs="Arial"/>
                <w:sz w:val="24"/>
                <w:szCs w:val="24"/>
              </w:rPr>
            </w:pPr>
          </w:p>
          <w:p w14:paraId="1150310C" w14:textId="519B8623" w:rsidR="00AC2EE9" w:rsidRPr="00AD36FD" w:rsidRDefault="00AC2EE9" w:rsidP="009664B0">
            <w:pPr>
              <w:rPr>
                <w:rFonts w:ascii="Arial" w:hAnsi="Arial" w:cs="Arial"/>
                <w:sz w:val="24"/>
                <w:szCs w:val="24"/>
              </w:rPr>
            </w:pPr>
            <w:r w:rsidRPr="00AD36FD">
              <w:rPr>
                <w:rFonts w:ascii="Arial" w:hAnsi="Arial" w:cs="Arial"/>
                <w:sz w:val="24"/>
                <w:szCs w:val="24"/>
              </w:rPr>
              <w:t xml:space="preserve">It’s important to engage the adult in a dialogue around your concerns and where appropriate their family/carers, </w:t>
            </w:r>
            <w:r w:rsidR="009664B0">
              <w:rPr>
                <w:rFonts w:ascii="Arial" w:hAnsi="Arial" w:cs="Arial"/>
                <w:sz w:val="24"/>
                <w:szCs w:val="24"/>
              </w:rPr>
              <w:t xml:space="preserve">for more information please visit the safeguarding partnership website on how to report a concern for an adult </w:t>
            </w:r>
            <w:hyperlink r:id="rId9" w:history="1">
              <w:r w:rsidR="009664B0" w:rsidRPr="00733B8E">
                <w:rPr>
                  <w:rStyle w:val="Hyperlink"/>
                  <w:rFonts w:ascii="Arial" w:hAnsi="Arial" w:cs="Arial"/>
                  <w:sz w:val="24"/>
                  <w:szCs w:val="24"/>
                </w:rPr>
                <w:t>https://rbwmsafeguardingpartnership.org.uk/</w:t>
              </w:r>
            </w:hyperlink>
            <w:r w:rsidR="009664B0">
              <w:rPr>
                <w:rFonts w:ascii="Arial" w:hAnsi="Arial" w:cs="Arial"/>
                <w:sz w:val="24"/>
                <w:szCs w:val="24"/>
              </w:rPr>
              <w:t xml:space="preserve"> </w:t>
            </w:r>
          </w:p>
        </w:tc>
      </w:tr>
    </w:tbl>
    <w:p w14:paraId="70B0C7F2" w14:textId="77777777" w:rsidR="00AC2EE9" w:rsidRPr="00AD36FD" w:rsidRDefault="00AC2EE9" w:rsidP="00AD36F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10762"/>
      </w:tblGrid>
      <w:tr w:rsidR="00AC2EE9" w:rsidRPr="00AD36FD" w14:paraId="3B43F4F7" w14:textId="77777777" w:rsidTr="008B7972">
        <w:tc>
          <w:tcPr>
            <w:tcW w:w="5000" w:type="pct"/>
          </w:tcPr>
          <w:p w14:paraId="48F3921D" w14:textId="77777777" w:rsidR="00AC2EE9" w:rsidRPr="00AD36FD" w:rsidRDefault="00AC2EE9" w:rsidP="00AD36FD">
            <w:pPr>
              <w:rPr>
                <w:rFonts w:ascii="Arial" w:hAnsi="Arial" w:cs="Arial"/>
                <w:b/>
                <w:sz w:val="24"/>
                <w:szCs w:val="24"/>
              </w:rPr>
            </w:pPr>
            <w:r w:rsidRPr="00AD36FD">
              <w:rPr>
                <w:rFonts w:ascii="Arial" w:hAnsi="Arial" w:cs="Arial"/>
                <w:b/>
                <w:sz w:val="24"/>
                <w:szCs w:val="24"/>
              </w:rPr>
              <w:t>Consent</w:t>
            </w:r>
          </w:p>
          <w:p w14:paraId="43393E79" w14:textId="77777777" w:rsidR="00AC2EE9" w:rsidRPr="00AD36FD" w:rsidRDefault="00AC2EE9" w:rsidP="00AD36FD">
            <w:pPr>
              <w:rPr>
                <w:rFonts w:ascii="Arial" w:hAnsi="Arial" w:cs="Arial"/>
                <w:sz w:val="24"/>
                <w:szCs w:val="24"/>
              </w:rPr>
            </w:pPr>
          </w:p>
          <w:p w14:paraId="061E7CEE" w14:textId="77777777" w:rsidR="00614639" w:rsidRPr="00AD36FD" w:rsidRDefault="00614639" w:rsidP="00AD36FD">
            <w:pPr>
              <w:rPr>
                <w:rFonts w:ascii="Arial" w:hAnsi="Arial" w:cs="Arial"/>
                <w:sz w:val="24"/>
                <w:szCs w:val="24"/>
              </w:rPr>
            </w:pPr>
            <w:r w:rsidRPr="00AD36FD">
              <w:rPr>
                <w:rFonts w:ascii="Arial" w:hAnsi="Arial" w:cs="Arial"/>
                <w:sz w:val="24"/>
                <w:szCs w:val="24"/>
              </w:rPr>
              <w:t xml:space="preserve">The General Data Protection </w:t>
            </w:r>
            <w:r w:rsidR="00184ABB" w:rsidRPr="00AD36FD">
              <w:rPr>
                <w:rFonts w:ascii="Arial" w:hAnsi="Arial" w:cs="Arial"/>
                <w:sz w:val="24"/>
                <w:szCs w:val="24"/>
              </w:rPr>
              <w:t>Regulations</w:t>
            </w:r>
            <w:r w:rsidRPr="00AD36FD">
              <w:rPr>
                <w:rFonts w:ascii="Arial" w:hAnsi="Arial" w:cs="Arial"/>
                <w:sz w:val="24"/>
                <w:szCs w:val="24"/>
              </w:rPr>
              <w:t xml:space="preserve"> </w:t>
            </w:r>
            <w:r w:rsidR="00184ABB" w:rsidRPr="00AD36FD">
              <w:rPr>
                <w:rFonts w:ascii="Arial" w:hAnsi="Arial" w:cs="Arial"/>
                <w:sz w:val="24"/>
                <w:szCs w:val="24"/>
              </w:rPr>
              <w:t xml:space="preserve">(GDPR) </w:t>
            </w:r>
            <w:r w:rsidRPr="00AD36FD">
              <w:rPr>
                <w:rFonts w:ascii="Arial" w:hAnsi="Arial" w:cs="Arial"/>
                <w:sz w:val="24"/>
                <w:szCs w:val="24"/>
              </w:rPr>
              <w:t xml:space="preserve">must always </w:t>
            </w:r>
            <w:r w:rsidR="00184ABB" w:rsidRPr="00AD36FD">
              <w:rPr>
                <w:rFonts w:ascii="Arial" w:hAnsi="Arial" w:cs="Arial"/>
                <w:sz w:val="24"/>
                <w:szCs w:val="24"/>
              </w:rPr>
              <w:t>be adhered to.</w:t>
            </w:r>
          </w:p>
          <w:p w14:paraId="5AAB6930" w14:textId="77777777" w:rsidR="00614639" w:rsidRPr="00AD36FD" w:rsidRDefault="00614639" w:rsidP="00AD36FD">
            <w:pPr>
              <w:rPr>
                <w:rFonts w:ascii="Arial" w:hAnsi="Arial" w:cs="Arial"/>
                <w:sz w:val="24"/>
                <w:szCs w:val="24"/>
              </w:rPr>
            </w:pPr>
          </w:p>
          <w:p w14:paraId="7CEF2F26" w14:textId="77777777" w:rsidR="00AC2EE9" w:rsidRPr="00AD36FD" w:rsidRDefault="00AC2EE9" w:rsidP="00AD36FD">
            <w:pPr>
              <w:rPr>
                <w:rFonts w:ascii="Arial" w:hAnsi="Arial" w:cs="Arial"/>
                <w:sz w:val="24"/>
                <w:szCs w:val="24"/>
              </w:rPr>
            </w:pPr>
            <w:r w:rsidRPr="00AD36FD">
              <w:rPr>
                <w:rFonts w:ascii="Arial" w:hAnsi="Arial" w:cs="Arial"/>
                <w:sz w:val="24"/>
                <w:szCs w:val="24"/>
              </w:rPr>
              <w:t xml:space="preserve">Wherever possible, </w:t>
            </w:r>
            <w:r w:rsidR="00614639" w:rsidRPr="00AD36FD">
              <w:rPr>
                <w:rFonts w:ascii="Arial" w:hAnsi="Arial" w:cs="Arial"/>
                <w:sz w:val="24"/>
                <w:szCs w:val="24"/>
              </w:rPr>
              <w:t>you</w:t>
            </w:r>
            <w:r w:rsidRPr="00AD36FD">
              <w:rPr>
                <w:rFonts w:ascii="Arial" w:hAnsi="Arial" w:cs="Arial"/>
                <w:sz w:val="24"/>
                <w:szCs w:val="24"/>
              </w:rPr>
              <w:t xml:space="preserve"> should gain </w:t>
            </w:r>
            <w:r w:rsidR="00614639" w:rsidRPr="00AD36FD">
              <w:rPr>
                <w:rFonts w:ascii="Arial" w:hAnsi="Arial" w:cs="Arial"/>
                <w:sz w:val="24"/>
                <w:szCs w:val="24"/>
              </w:rPr>
              <w:t>consent from the adult to complete the screening and then to make related referrals. If the adult does not consent, but there are safeguarding concerns, this should be discussed with your manager and legal services if required.</w:t>
            </w:r>
          </w:p>
          <w:p w14:paraId="7EF0C767" w14:textId="77777777" w:rsidR="00614639" w:rsidRPr="00AD36FD" w:rsidRDefault="00614639" w:rsidP="00AD36FD">
            <w:pPr>
              <w:rPr>
                <w:rFonts w:ascii="Arial" w:hAnsi="Arial" w:cs="Arial"/>
                <w:sz w:val="24"/>
                <w:szCs w:val="24"/>
              </w:rPr>
            </w:pPr>
          </w:p>
          <w:p w14:paraId="761EAB55" w14:textId="77777777" w:rsidR="00614639" w:rsidRPr="00AD36FD" w:rsidRDefault="00614639" w:rsidP="00AD36FD">
            <w:pPr>
              <w:rPr>
                <w:rFonts w:ascii="Arial" w:hAnsi="Arial" w:cs="Arial"/>
                <w:sz w:val="24"/>
                <w:szCs w:val="24"/>
              </w:rPr>
            </w:pPr>
            <w:r w:rsidRPr="00AD36FD">
              <w:rPr>
                <w:rFonts w:ascii="Arial" w:hAnsi="Arial" w:cs="Arial"/>
                <w:sz w:val="24"/>
                <w:szCs w:val="24"/>
              </w:rPr>
              <w:t>If the person does not have capacity to consent to you completing the referral, a best interest decision should be made. Support from family and friends, and advocacy support should be considered. If the person has an active Lasting Power of Attorney for health and welfare, their Attorney must be consulted.</w:t>
            </w:r>
            <w:r w:rsidR="001B5724">
              <w:rPr>
                <w:rFonts w:ascii="Arial" w:hAnsi="Arial" w:cs="Arial"/>
                <w:sz w:val="24"/>
                <w:szCs w:val="24"/>
              </w:rPr>
              <w:t xml:space="preserve"> This should be confirmed with the Office of Public Guardian.</w:t>
            </w:r>
          </w:p>
          <w:p w14:paraId="119FD1E5" w14:textId="77777777" w:rsidR="00AC2EE9" w:rsidRPr="00AD36FD" w:rsidRDefault="00AC2EE9" w:rsidP="00AD36FD">
            <w:pPr>
              <w:rPr>
                <w:rFonts w:ascii="Arial" w:hAnsi="Arial" w:cs="Arial"/>
                <w:sz w:val="24"/>
                <w:szCs w:val="24"/>
              </w:rPr>
            </w:pPr>
          </w:p>
        </w:tc>
      </w:tr>
    </w:tbl>
    <w:p w14:paraId="3919791A" w14:textId="77777777" w:rsidR="00AC2EE9" w:rsidRPr="00AD36FD" w:rsidRDefault="00AC2EE9" w:rsidP="00AD36FD">
      <w:pPr>
        <w:spacing w:after="0" w:line="240" w:lineRule="auto"/>
        <w:rPr>
          <w:rFonts w:ascii="Arial" w:hAnsi="Arial" w:cs="Arial"/>
          <w:sz w:val="24"/>
          <w:szCs w:val="24"/>
        </w:rPr>
      </w:pPr>
    </w:p>
    <w:p w14:paraId="4CFAECBE" w14:textId="77777777" w:rsidR="009664B0" w:rsidRDefault="009664B0" w:rsidP="00AD36FD">
      <w:pPr>
        <w:spacing w:after="0" w:line="240" w:lineRule="auto"/>
        <w:rPr>
          <w:rFonts w:ascii="Arial" w:hAnsi="Arial" w:cs="Arial"/>
          <w:b/>
          <w:sz w:val="24"/>
          <w:szCs w:val="24"/>
        </w:rPr>
      </w:pPr>
    </w:p>
    <w:p w14:paraId="60798782" w14:textId="1DBC542D" w:rsidR="009664B0" w:rsidRDefault="00FB74F1" w:rsidP="00FB74F1">
      <w:pPr>
        <w:spacing w:after="0" w:line="240" w:lineRule="auto"/>
        <w:jc w:val="center"/>
        <w:rPr>
          <w:rFonts w:ascii="Arial" w:hAnsi="Arial" w:cs="Arial"/>
          <w:b/>
          <w:sz w:val="24"/>
          <w:szCs w:val="24"/>
        </w:rPr>
      </w:pPr>
      <w:r>
        <w:rPr>
          <w:rFonts w:ascii="Arial" w:hAnsi="Arial" w:cs="Arial"/>
          <w:b/>
          <w:sz w:val="24"/>
          <w:szCs w:val="24"/>
        </w:rPr>
        <w:t xml:space="preserve">This referral should be completed </w:t>
      </w:r>
      <w:r w:rsidR="003F5C67">
        <w:rPr>
          <w:rFonts w:ascii="Arial" w:hAnsi="Arial" w:cs="Arial"/>
          <w:b/>
          <w:sz w:val="24"/>
          <w:szCs w:val="24"/>
        </w:rPr>
        <w:t xml:space="preserve">and sent back to the Safeguarding Partnership </w:t>
      </w:r>
    </w:p>
    <w:p w14:paraId="5CF615BE" w14:textId="0B0CC399" w:rsidR="003F5C67" w:rsidRDefault="003F5C67" w:rsidP="00FB74F1">
      <w:pPr>
        <w:spacing w:after="0" w:line="240" w:lineRule="auto"/>
        <w:jc w:val="center"/>
        <w:rPr>
          <w:rFonts w:ascii="Arial" w:hAnsi="Arial" w:cs="Arial"/>
          <w:b/>
          <w:sz w:val="24"/>
          <w:szCs w:val="24"/>
        </w:rPr>
      </w:pPr>
      <w:hyperlink r:id="rId10" w:history="1">
        <w:r w:rsidRPr="001543A1">
          <w:rPr>
            <w:rStyle w:val="Hyperlink"/>
            <w:rFonts w:ascii="Arial" w:hAnsi="Arial" w:cs="Arial"/>
            <w:b/>
            <w:sz w:val="24"/>
            <w:szCs w:val="24"/>
          </w:rPr>
          <w:t>Safeguarding.partnership@rbwm.gov.uk</w:t>
        </w:r>
      </w:hyperlink>
      <w:r>
        <w:rPr>
          <w:rFonts w:ascii="Arial" w:hAnsi="Arial" w:cs="Arial"/>
          <w:b/>
          <w:sz w:val="24"/>
          <w:szCs w:val="24"/>
        </w:rPr>
        <w:t xml:space="preserve"> </w:t>
      </w:r>
    </w:p>
    <w:p w14:paraId="751A6B7B" w14:textId="77777777" w:rsidR="009664B0" w:rsidRDefault="009664B0" w:rsidP="00AD36FD">
      <w:pPr>
        <w:spacing w:after="0" w:line="240" w:lineRule="auto"/>
        <w:rPr>
          <w:rFonts w:ascii="Arial" w:hAnsi="Arial" w:cs="Arial"/>
          <w:b/>
          <w:sz w:val="24"/>
          <w:szCs w:val="24"/>
        </w:rPr>
      </w:pPr>
    </w:p>
    <w:p w14:paraId="6623E0CC" w14:textId="77777777" w:rsidR="009664B0" w:rsidRDefault="009664B0" w:rsidP="00AD36FD">
      <w:pPr>
        <w:spacing w:after="0" w:line="240" w:lineRule="auto"/>
        <w:rPr>
          <w:rFonts w:ascii="Arial" w:hAnsi="Arial" w:cs="Arial"/>
          <w:b/>
          <w:sz w:val="24"/>
          <w:szCs w:val="24"/>
        </w:rPr>
      </w:pPr>
    </w:p>
    <w:p w14:paraId="3EDEE759" w14:textId="77777777" w:rsidR="009664B0" w:rsidRDefault="009664B0" w:rsidP="00AD36FD">
      <w:pPr>
        <w:spacing w:after="0" w:line="240" w:lineRule="auto"/>
        <w:rPr>
          <w:rFonts w:ascii="Arial" w:hAnsi="Arial" w:cs="Arial"/>
          <w:b/>
          <w:sz w:val="24"/>
          <w:szCs w:val="24"/>
        </w:rPr>
      </w:pPr>
    </w:p>
    <w:p w14:paraId="1E001041" w14:textId="77777777" w:rsidR="009664B0" w:rsidRDefault="009664B0" w:rsidP="00AD36FD">
      <w:pPr>
        <w:spacing w:after="0" w:line="240" w:lineRule="auto"/>
        <w:rPr>
          <w:rFonts w:ascii="Arial" w:hAnsi="Arial" w:cs="Arial"/>
          <w:b/>
          <w:sz w:val="24"/>
          <w:szCs w:val="24"/>
        </w:rPr>
      </w:pPr>
    </w:p>
    <w:p w14:paraId="50E280A3" w14:textId="77777777" w:rsidR="009664B0" w:rsidRDefault="009664B0" w:rsidP="00AD36FD">
      <w:pPr>
        <w:spacing w:after="0" w:line="240" w:lineRule="auto"/>
        <w:rPr>
          <w:rFonts w:ascii="Arial" w:hAnsi="Arial" w:cs="Arial"/>
          <w:b/>
          <w:sz w:val="24"/>
          <w:szCs w:val="24"/>
        </w:rPr>
      </w:pPr>
    </w:p>
    <w:p w14:paraId="3E4E69A8" w14:textId="77777777" w:rsidR="009664B0" w:rsidRDefault="009664B0" w:rsidP="00AD36FD">
      <w:pPr>
        <w:spacing w:after="0" w:line="240" w:lineRule="auto"/>
        <w:rPr>
          <w:rFonts w:ascii="Arial" w:hAnsi="Arial" w:cs="Arial"/>
          <w:b/>
          <w:sz w:val="24"/>
          <w:szCs w:val="24"/>
        </w:rPr>
      </w:pPr>
    </w:p>
    <w:p w14:paraId="4505E404" w14:textId="77777777" w:rsidR="009664B0" w:rsidRDefault="009664B0" w:rsidP="00AD36FD">
      <w:pPr>
        <w:spacing w:after="0" w:line="240" w:lineRule="auto"/>
        <w:rPr>
          <w:rFonts w:ascii="Arial" w:hAnsi="Arial" w:cs="Arial"/>
          <w:b/>
          <w:sz w:val="24"/>
          <w:szCs w:val="24"/>
        </w:rPr>
      </w:pPr>
    </w:p>
    <w:p w14:paraId="044C2CB2" w14:textId="77777777" w:rsidR="00240FAE" w:rsidRDefault="00240FAE" w:rsidP="00AD36FD">
      <w:pPr>
        <w:spacing w:after="0" w:line="240" w:lineRule="auto"/>
        <w:rPr>
          <w:rFonts w:ascii="Arial" w:hAnsi="Arial" w:cs="Arial"/>
          <w:b/>
          <w:sz w:val="24"/>
          <w:szCs w:val="24"/>
        </w:rPr>
      </w:pPr>
    </w:p>
    <w:p w14:paraId="415D9D94" w14:textId="77777777" w:rsidR="00240FAE" w:rsidRDefault="00240FAE" w:rsidP="00AD36FD">
      <w:pPr>
        <w:spacing w:after="0" w:line="240" w:lineRule="auto"/>
        <w:rPr>
          <w:rFonts w:ascii="Arial" w:hAnsi="Arial" w:cs="Arial"/>
          <w:b/>
          <w:sz w:val="24"/>
          <w:szCs w:val="24"/>
        </w:rPr>
      </w:pPr>
    </w:p>
    <w:p w14:paraId="3A907028" w14:textId="77777777" w:rsidR="00240FAE" w:rsidRDefault="00240FAE" w:rsidP="00AD36FD">
      <w:pPr>
        <w:spacing w:after="0" w:line="240" w:lineRule="auto"/>
        <w:rPr>
          <w:rFonts w:ascii="Arial" w:hAnsi="Arial" w:cs="Arial"/>
          <w:b/>
          <w:sz w:val="24"/>
          <w:szCs w:val="24"/>
        </w:rPr>
      </w:pPr>
    </w:p>
    <w:p w14:paraId="69A5C6FE" w14:textId="77777777" w:rsidR="00240FAE" w:rsidRDefault="00240FAE" w:rsidP="00AD36FD">
      <w:pPr>
        <w:spacing w:after="0" w:line="240" w:lineRule="auto"/>
        <w:rPr>
          <w:rFonts w:ascii="Arial" w:hAnsi="Arial" w:cs="Arial"/>
          <w:b/>
          <w:sz w:val="24"/>
          <w:szCs w:val="24"/>
        </w:rPr>
      </w:pPr>
    </w:p>
    <w:p w14:paraId="4D487E0D" w14:textId="522B7EA1" w:rsidR="00AC2EE9" w:rsidRPr="00AD36FD" w:rsidRDefault="00184ABB" w:rsidP="00AD36FD">
      <w:pPr>
        <w:spacing w:after="0" w:line="240" w:lineRule="auto"/>
        <w:rPr>
          <w:rFonts w:ascii="Arial" w:hAnsi="Arial" w:cs="Arial"/>
          <w:b/>
          <w:sz w:val="24"/>
          <w:szCs w:val="24"/>
        </w:rPr>
      </w:pPr>
      <w:r w:rsidRPr="00AD36FD">
        <w:rPr>
          <w:rFonts w:ascii="Arial" w:hAnsi="Arial" w:cs="Arial"/>
          <w:b/>
          <w:sz w:val="24"/>
          <w:szCs w:val="24"/>
        </w:rPr>
        <w:t>Screening tool</w:t>
      </w:r>
    </w:p>
    <w:p w14:paraId="71188812" w14:textId="77777777" w:rsidR="00184ABB" w:rsidRPr="00AD36FD" w:rsidRDefault="00184ABB" w:rsidP="00AD36FD">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2690"/>
        <w:gridCol w:w="2690"/>
        <w:gridCol w:w="1268"/>
        <w:gridCol w:w="1027"/>
        <w:gridCol w:w="396"/>
        <w:gridCol w:w="633"/>
        <w:gridCol w:w="1029"/>
        <w:gridCol w:w="1029"/>
      </w:tblGrid>
      <w:tr w:rsidR="00184ABB" w:rsidRPr="00AD36FD" w14:paraId="21420765" w14:textId="77777777" w:rsidTr="008B7972">
        <w:trPr>
          <w:trHeight w:val="283"/>
        </w:trPr>
        <w:tc>
          <w:tcPr>
            <w:tcW w:w="5000" w:type="pct"/>
            <w:gridSpan w:val="8"/>
            <w:shd w:val="clear" w:color="auto" w:fill="BFBFBF" w:themeFill="background1" w:themeFillShade="BF"/>
            <w:vAlign w:val="center"/>
          </w:tcPr>
          <w:p w14:paraId="55290217" w14:textId="77777777" w:rsidR="00184ABB" w:rsidRPr="00105CBC" w:rsidRDefault="00184ABB" w:rsidP="00AD36FD">
            <w:pPr>
              <w:rPr>
                <w:rFonts w:ascii="Arial" w:hAnsi="Arial" w:cs="Arial"/>
                <w:b/>
                <w:sz w:val="24"/>
                <w:szCs w:val="24"/>
              </w:rPr>
            </w:pPr>
            <w:r w:rsidRPr="00105CBC">
              <w:rPr>
                <w:rFonts w:ascii="Arial" w:hAnsi="Arial" w:cs="Arial"/>
                <w:b/>
                <w:sz w:val="24"/>
                <w:szCs w:val="24"/>
              </w:rPr>
              <w:t>Adult’s details</w:t>
            </w:r>
          </w:p>
        </w:tc>
      </w:tr>
      <w:tr w:rsidR="002072A6" w:rsidRPr="00AD36FD" w14:paraId="00AF01B1" w14:textId="77777777" w:rsidTr="008B7972">
        <w:trPr>
          <w:trHeight w:val="567"/>
        </w:trPr>
        <w:tc>
          <w:tcPr>
            <w:tcW w:w="1250" w:type="pct"/>
            <w:shd w:val="clear" w:color="auto" w:fill="F2F2F2" w:themeFill="background1" w:themeFillShade="F2"/>
            <w:vAlign w:val="center"/>
          </w:tcPr>
          <w:p w14:paraId="7D227BC3" w14:textId="77777777" w:rsidR="002072A6" w:rsidRPr="00AD36FD" w:rsidRDefault="002072A6" w:rsidP="00AD36FD">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786509952"/>
            <w:placeholder>
              <w:docPart w:val="DefaultPlaceholder_-1854013440"/>
            </w:placeholder>
            <w:showingPlcHdr/>
          </w:sdtPr>
          <w:sdtEndPr/>
          <w:sdtContent>
            <w:tc>
              <w:tcPr>
                <w:tcW w:w="1250" w:type="pct"/>
                <w:vAlign w:val="center"/>
              </w:tcPr>
              <w:p w14:paraId="2EF2F262"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39496DE6" w14:textId="77777777" w:rsidR="002072A6" w:rsidRPr="00AD36FD" w:rsidRDefault="002072A6" w:rsidP="00AD36FD">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1372183298"/>
            <w:placeholder>
              <w:docPart w:val="DefaultPlaceholder_-1854013440"/>
            </w:placeholder>
            <w:showingPlcHdr/>
          </w:sdtPr>
          <w:sdtEndPr/>
          <w:sdtContent>
            <w:tc>
              <w:tcPr>
                <w:tcW w:w="1250" w:type="pct"/>
                <w:gridSpan w:val="3"/>
                <w:vAlign w:val="center"/>
              </w:tcPr>
              <w:p w14:paraId="5109D14B"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3EA3D1A3" w14:textId="77777777" w:rsidTr="008B7972">
        <w:trPr>
          <w:trHeight w:val="567"/>
        </w:trPr>
        <w:tc>
          <w:tcPr>
            <w:tcW w:w="1250" w:type="pct"/>
            <w:shd w:val="clear" w:color="auto" w:fill="F2F2F2" w:themeFill="background1" w:themeFillShade="F2"/>
            <w:vAlign w:val="center"/>
          </w:tcPr>
          <w:p w14:paraId="54E095CD" w14:textId="77777777" w:rsidR="002072A6" w:rsidRPr="00AD36FD" w:rsidRDefault="002072A6" w:rsidP="00AD36FD">
            <w:pPr>
              <w:rPr>
                <w:rFonts w:ascii="Arial" w:hAnsi="Arial" w:cs="Arial"/>
                <w:sz w:val="24"/>
                <w:szCs w:val="24"/>
              </w:rPr>
            </w:pPr>
            <w:r w:rsidRPr="00AD36FD">
              <w:rPr>
                <w:rFonts w:ascii="Arial" w:hAnsi="Arial" w:cs="Arial"/>
                <w:sz w:val="24"/>
                <w:szCs w:val="24"/>
              </w:rPr>
              <w:t>Date of birth</w:t>
            </w:r>
          </w:p>
        </w:tc>
        <w:sdt>
          <w:sdtPr>
            <w:rPr>
              <w:rFonts w:ascii="Arial" w:hAnsi="Arial" w:cs="Arial"/>
              <w:sz w:val="24"/>
              <w:szCs w:val="24"/>
            </w:rPr>
            <w:id w:val="935876573"/>
            <w:placeholder>
              <w:docPart w:val="DefaultPlaceholder_-1854013440"/>
            </w:placeholder>
            <w:showingPlcHdr/>
          </w:sdtPr>
          <w:sdtEndPr/>
          <w:sdtContent>
            <w:tc>
              <w:tcPr>
                <w:tcW w:w="1250" w:type="pct"/>
                <w:vAlign w:val="center"/>
              </w:tcPr>
              <w:p w14:paraId="46DFC3A6"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11618502" w14:textId="77777777" w:rsidR="002072A6" w:rsidRPr="00AD36FD" w:rsidRDefault="002072A6" w:rsidP="00AD36FD">
            <w:pPr>
              <w:rPr>
                <w:rFonts w:ascii="Arial" w:hAnsi="Arial" w:cs="Arial"/>
                <w:sz w:val="24"/>
                <w:szCs w:val="24"/>
              </w:rPr>
            </w:pPr>
            <w:r w:rsidRPr="00AD36FD">
              <w:rPr>
                <w:rFonts w:ascii="Arial" w:hAnsi="Arial" w:cs="Arial"/>
                <w:sz w:val="24"/>
                <w:szCs w:val="24"/>
              </w:rPr>
              <w:t>Ethnicity</w:t>
            </w:r>
          </w:p>
        </w:tc>
        <w:sdt>
          <w:sdtPr>
            <w:rPr>
              <w:rFonts w:ascii="Arial" w:hAnsi="Arial" w:cs="Arial"/>
              <w:sz w:val="24"/>
              <w:szCs w:val="24"/>
            </w:rPr>
            <w:id w:val="128061463"/>
            <w:placeholder>
              <w:docPart w:val="DefaultPlaceholder_-1854013440"/>
            </w:placeholder>
            <w:showingPlcHdr/>
          </w:sdtPr>
          <w:sdtEndPr/>
          <w:sdtContent>
            <w:tc>
              <w:tcPr>
                <w:tcW w:w="1250" w:type="pct"/>
                <w:gridSpan w:val="3"/>
                <w:vAlign w:val="center"/>
              </w:tcPr>
              <w:p w14:paraId="65385F10"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625012E5" w14:textId="77777777" w:rsidTr="008B7972">
        <w:trPr>
          <w:trHeight w:val="567"/>
        </w:trPr>
        <w:tc>
          <w:tcPr>
            <w:tcW w:w="1250" w:type="pct"/>
            <w:shd w:val="clear" w:color="auto" w:fill="F2F2F2" w:themeFill="background1" w:themeFillShade="F2"/>
            <w:vAlign w:val="center"/>
          </w:tcPr>
          <w:p w14:paraId="2DAE387A" w14:textId="77777777" w:rsidR="002072A6" w:rsidRPr="00AD36FD" w:rsidRDefault="002072A6" w:rsidP="00AD36FD">
            <w:pPr>
              <w:rPr>
                <w:rFonts w:ascii="Arial" w:hAnsi="Arial" w:cs="Arial"/>
                <w:sz w:val="24"/>
                <w:szCs w:val="24"/>
              </w:rPr>
            </w:pPr>
            <w:r w:rsidRPr="00AD36FD">
              <w:rPr>
                <w:rFonts w:ascii="Arial" w:hAnsi="Arial" w:cs="Arial"/>
                <w:sz w:val="24"/>
                <w:szCs w:val="24"/>
              </w:rPr>
              <w:t>Health conditions</w:t>
            </w:r>
          </w:p>
        </w:tc>
        <w:sdt>
          <w:sdtPr>
            <w:rPr>
              <w:rFonts w:ascii="Arial" w:hAnsi="Arial" w:cs="Arial"/>
              <w:sz w:val="24"/>
              <w:szCs w:val="24"/>
            </w:rPr>
            <w:id w:val="-1722739494"/>
            <w:placeholder>
              <w:docPart w:val="DefaultPlaceholder_-1854013440"/>
            </w:placeholder>
            <w:showingPlcHdr/>
          </w:sdtPr>
          <w:sdtEndPr/>
          <w:sdtContent>
            <w:tc>
              <w:tcPr>
                <w:tcW w:w="1250" w:type="pct"/>
                <w:vAlign w:val="center"/>
              </w:tcPr>
              <w:p w14:paraId="0FB96721"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56B6296A" w14:textId="77777777" w:rsidR="002072A6" w:rsidRPr="00AD36FD" w:rsidRDefault="002072A6" w:rsidP="00AD36FD">
            <w:pPr>
              <w:rPr>
                <w:rFonts w:ascii="Arial" w:hAnsi="Arial" w:cs="Arial"/>
                <w:sz w:val="24"/>
                <w:szCs w:val="24"/>
              </w:rPr>
            </w:pPr>
            <w:r w:rsidRPr="00AD36FD">
              <w:rPr>
                <w:rFonts w:ascii="Arial" w:hAnsi="Arial" w:cs="Arial"/>
                <w:sz w:val="24"/>
                <w:szCs w:val="24"/>
              </w:rPr>
              <w:t>Communication needs</w:t>
            </w:r>
          </w:p>
        </w:tc>
        <w:sdt>
          <w:sdtPr>
            <w:rPr>
              <w:rFonts w:ascii="Arial" w:hAnsi="Arial" w:cs="Arial"/>
              <w:sz w:val="24"/>
              <w:szCs w:val="24"/>
            </w:rPr>
            <w:id w:val="740908488"/>
            <w:placeholder>
              <w:docPart w:val="DefaultPlaceholder_-1854013440"/>
            </w:placeholder>
            <w:showingPlcHdr/>
          </w:sdtPr>
          <w:sdtEndPr/>
          <w:sdtContent>
            <w:tc>
              <w:tcPr>
                <w:tcW w:w="1250" w:type="pct"/>
                <w:gridSpan w:val="3"/>
                <w:vAlign w:val="center"/>
              </w:tcPr>
              <w:p w14:paraId="255FABD7"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13D82FB7" w14:textId="77777777" w:rsidTr="008B7972">
        <w:trPr>
          <w:trHeight w:val="567"/>
        </w:trPr>
        <w:tc>
          <w:tcPr>
            <w:tcW w:w="1250" w:type="pct"/>
            <w:shd w:val="clear" w:color="auto" w:fill="F2F2F2" w:themeFill="background1" w:themeFillShade="F2"/>
            <w:vAlign w:val="center"/>
          </w:tcPr>
          <w:p w14:paraId="34F1D972" w14:textId="77777777" w:rsidR="002072A6" w:rsidRPr="00AD36FD" w:rsidRDefault="002072A6" w:rsidP="00AD36FD">
            <w:pPr>
              <w:rPr>
                <w:rFonts w:ascii="Arial" w:hAnsi="Arial" w:cs="Arial"/>
                <w:sz w:val="24"/>
                <w:szCs w:val="24"/>
              </w:rPr>
            </w:pPr>
            <w:r w:rsidRPr="00AD36FD">
              <w:rPr>
                <w:rFonts w:ascii="Arial" w:hAnsi="Arial" w:cs="Arial"/>
                <w:sz w:val="24"/>
                <w:szCs w:val="24"/>
              </w:rPr>
              <w:t>Address</w:t>
            </w:r>
          </w:p>
        </w:tc>
        <w:sdt>
          <w:sdtPr>
            <w:rPr>
              <w:rFonts w:ascii="Arial" w:hAnsi="Arial" w:cs="Arial"/>
              <w:sz w:val="24"/>
              <w:szCs w:val="24"/>
            </w:rPr>
            <w:id w:val="245702317"/>
            <w:placeholder>
              <w:docPart w:val="DefaultPlaceholder_-1854013440"/>
            </w:placeholder>
            <w:showingPlcHdr/>
          </w:sdtPr>
          <w:sdtEndPr/>
          <w:sdtContent>
            <w:tc>
              <w:tcPr>
                <w:tcW w:w="1250" w:type="pct"/>
                <w:vAlign w:val="center"/>
              </w:tcPr>
              <w:p w14:paraId="3D2FC6BA"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6CE79F04" w14:textId="77777777" w:rsidR="002072A6" w:rsidRPr="00AD36FD" w:rsidRDefault="002072A6" w:rsidP="00AD36FD">
            <w:pPr>
              <w:rPr>
                <w:rFonts w:ascii="Arial" w:hAnsi="Arial" w:cs="Arial"/>
                <w:sz w:val="24"/>
                <w:szCs w:val="24"/>
              </w:rPr>
            </w:pPr>
            <w:r w:rsidRPr="00AD36FD">
              <w:rPr>
                <w:rFonts w:ascii="Arial" w:hAnsi="Arial" w:cs="Arial"/>
                <w:sz w:val="24"/>
                <w:szCs w:val="24"/>
              </w:rPr>
              <w:t>Postcode</w:t>
            </w:r>
          </w:p>
        </w:tc>
        <w:sdt>
          <w:sdtPr>
            <w:rPr>
              <w:rFonts w:ascii="Arial" w:hAnsi="Arial" w:cs="Arial"/>
              <w:sz w:val="24"/>
              <w:szCs w:val="24"/>
            </w:rPr>
            <w:id w:val="318083071"/>
            <w:placeholder>
              <w:docPart w:val="DefaultPlaceholder_-1854013440"/>
            </w:placeholder>
            <w:showingPlcHdr/>
          </w:sdtPr>
          <w:sdtEndPr/>
          <w:sdtContent>
            <w:tc>
              <w:tcPr>
                <w:tcW w:w="1250" w:type="pct"/>
                <w:gridSpan w:val="3"/>
                <w:vAlign w:val="center"/>
              </w:tcPr>
              <w:p w14:paraId="0CCC474E"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105CBC" w:rsidRPr="00AD36FD" w14:paraId="19019C6A" w14:textId="77777777" w:rsidTr="008B7972">
        <w:trPr>
          <w:trHeight w:val="567"/>
        </w:trPr>
        <w:tc>
          <w:tcPr>
            <w:tcW w:w="3089" w:type="pct"/>
            <w:gridSpan w:val="3"/>
            <w:shd w:val="clear" w:color="auto" w:fill="F2F2F2" w:themeFill="background1" w:themeFillShade="F2"/>
            <w:vAlign w:val="center"/>
          </w:tcPr>
          <w:p w14:paraId="67AB31AE" w14:textId="77777777" w:rsidR="00AD36FD" w:rsidRPr="00AD36FD" w:rsidRDefault="00AD36FD" w:rsidP="00AD36FD">
            <w:pPr>
              <w:rPr>
                <w:rFonts w:ascii="Arial" w:hAnsi="Arial" w:cs="Arial"/>
                <w:sz w:val="24"/>
                <w:szCs w:val="24"/>
              </w:rPr>
            </w:pPr>
            <w:r w:rsidRPr="00AD36FD">
              <w:rPr>
                <w:rFonts w:ascii="Arial" w:hAnsi="Arial" w:cs="Arial"/>
                <w:sz w:val="24"/>
                <w:szCs w:val="24"/>
              </w:rPr>
              <w:t>Was the screening tool completed with the adult?</w:t>
            </w:r>
          </w:p>
        </w:tc>
        <w:tc>
          <w:tcPr>
            <w:tcW w:w="477" w:type="pct"/>
            <w:tcBorders>
              <w:bottom w:val="single" w:sz="4" w:space="0" w:color="auto"/>
              <w:right w:val="nil"/>
            </w:tcBorders>
            <w:vAlign w:val="center"/>
          </w:tcPr>
          <w:p w14:paraId="2D9DD4E0" w14:textId="77777777" w:rsidR="00AD36FD" w:rsidRPr="00AD36FD" w:rsidRDefault="00AD36FD" w:rsidP="00AD36FD">
            <w:pPr>
              <w:rPr>
                <w:rFonts w:ascii="Arial" w:hAnsi="Arial" w:cs="Arial"/>
                <w:sz w:val="24"/>
                <w:szCs w:val="24"/>
              </w:rPr>
            </w:pPr>
            <w:r w:rsidRPr="00AD36FD">
              <w:rPr>
                <w:rFonts w:ascii="Arial" w:hAnsi="Arial" w:cs="Arial"/>
                <w:sz w:val="24"/>
                <w:szCs w:val="24"/>
              </w:rPr>
              <w:t>Yes</w:t>
            </w:r>
          </w:p>
        </w:tc>
        <w:sdt>
          <w:sdtPr>
            <w:rPr>
              <w:rFonts w:ascii="Arial" w:hAnsi="Arial" w:cs="Arial"/>
              <w:sz w:val="24"/>
              <w:szCs w:val="24"/>
            </w:rPr>
            <w:id w:val="369651612"/>
            <w14:checkbox>
              <w14:checked w14:val="0"/>
              <w14:checkedState w14:val="2612" w14:font="MS Gothic"/>
              <w14:uncheckedState w14:val="2610" w14:font="MS Gothic"/>
            </w14:checkbox>
          </w:sdtPr>
          <w:sdtEndPr/>
          <w:sdtContent>
            <w:tc>
              <w:tcPr>
                <w:tcW w:w="478" w:type="pct"/>
                <w:gridSpan w:val="2"/>
                <w:tcBorders>
                  <w:left w:val="nil"/>
                  <w:bottom w:val="single" w:sz="4" w:space="0" w:color="auto"/>
                </w:tcBorders>
                <w:vAlign w:val="center"/>
              </w:tcPr>
              <w:p w14:paraId="1AFC6819"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c>
          <w:tcPr>
            <w:tcW w:w="478" w:type="pct"/>
            <w:tcBorders>
              <w:bottom w:val="single" w:sz="4" w:space="0" w:color="auto"/>
              <w:right w:val="nil"/>
            </w:tcBorders>
            <w:vAlign w:val="center"/>
          </w:tcPr>
          <w:p w14:paraId="60324EF0" w14:textId="77777777" w:rsidR="00AD36FD" w:rsidRPr="00AD36FD" w:rsidRDefault="00AD36FD" w:rsidP="00AD36FD">
            <w:pPr>
              <w:rPr>
                <w:rFonts w:ascii="Arial" w:hAnsi="Arial" w:cs="Arial"/>
                <w:sz w:val="24"/>
                <w:szCs w:val="24"/>
              </w:rPr>
            </w:pPr>
            <w:r w:rsidRPr="00AD36FD">
              <w:rPr>
                <w:rFonts w:ascii="Arial" w:hAnsi="Arial" w:cs="Arial"/>
                <w:sz w:val="24"/>
                <w:szCs w:val="24"/>
              </w:rPr>
              <w:t>No</w:t>
            </w:r>
          </w:p>
        </w:tc>
        <w:sdt>
          <w:sdtPr>
            <w:rPr>
              <w:rFonts w:ascii="Arial" w:hAnsi="Arial" w:cs="Arial"/>
              <w:sz w:val="24"/>
              <w:szCs w:val="24"/>
            </w:rPr>
            <w:id w:val="247475089"/>
            <w14:checkbox>
              <w14:checked w14:val="0"/>
              <w14:checkedState w14:val="2612" w14:font="MS Gothic"/>
              <w14:uncheckedState w14:val="2610" w14:font="MS Gothic"/>
            </w14:checkbox>
          </w:sdtPr>
          <w:sdtEndPr/>
          <w:sdtContent>
            <w:tc>
              <w:tcPr>
                <w:tcW w:w="478" w:type="pct"/>
                <w:tcBorders>
                  <w:left w:val="nil"/>
                  <w:bottom w:val="single" w:sz="4" w:space="0" w:color="auto"/>
                </w:tcBorders>
                <w:vAlign w:val="center"/>
              </w:tcPr>
              <w:p w14:paraId="050B2E73"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r>
      <w:tr w:rsidR="00105CBC" w:rsidRPr="00AD36FD" w14:paraId="50082376" w14:textId="77777777" w:rsidTr="008B7972">
        <w:trPr>
          <w:trHeight w:val="567"/>
        </w:trPr>
        <w:tc>
          <w:tcPr>
            <w:tcW w:w="3089" w:type="pct"/>
            <w:gridSpan w:val="3"/>
            <w:shd w:val="clear" w:color="auto" w:fill="F2F2F2" w:themeFill="background1" w:themeFillShade="F2"/>
            <w:vAlign w:val="center"/>
          </w:tcPr>
          <w:p w14:paraId="6DDA4F8B" w14:textId="77777777" w:rsidR="00AD36FD" w:rsidRPr="00AD36FD" w:rsidRDefault="00AD36FD" w:rsidP="005165A7">
            <w:pPr>
              <w:rPr>
                <w:rFonts w:ascii="Arial" w:hAnsi="Arial" w:cs="Arial"/>
                <w:sz w:val="24"/>
                <w:szCs w:val="24"/>
              </w:rPr>
            </w:pPr>
            <w:r w:rsidRPr="00AD36FD">
              <w:rPr>
                <w:rFonts w:ascii="Arial" w:hAnsi="Arial" w:cs="Arial"/>
                <w:sz w:val="24"/>
                <w:szCs w:val="24"/>
              </w:rPr>
              <w:t>Did the adult consent to the screening tool being completed?</w:t>
            </w:r>
            <w:r w:rsidR="003B4CB1">
              <w:rPr>
                <w:rFonts w:ascii="Arial" w:hAnsi="Arial" w:cs="Arial"/>
                <w:sz w:val="24"/>
                <w:szCs w:val="24"/>
              </w:rPr>
              <w:t xml:space="preserve">  </w:t>
            </w:r>
          </w:p>
        </w:tc>
        <w:tc>
          <w:tcPr>
            <w:tcW w:w="477" w:type="pct"/>
            <w:tcBorders>
              <w:right w:val="nil"/>
            </w:tcBorders>
            <w:vAlign w:val="center"/>
          </w:tcPr>
          <w:p w14:paraId="6B2A7ACF" w14:textId="77777777" w:rsidR="00AD36FD" w:rsidRPr="00AD36FD" w:rsidRDefault="00AD36FD" w:rsidP="00AD36FD">
            <w:pPr>
              <w:rPr>
                <w:rFonts w:ascii="Arial" w:hAnsi="Arial" w:cs="Arial"/>
                <w:sz w:val="24"/>
                <w:szCs w:val="24"/>
              </w:rPr>
            </w:pPr>
            <w:r w:rsidRPr="00AD36FD">
              <w:rPr>
                <w:rFonts w:ascii="Arial" w:hAnsi="Arial" w:cs="Arial"/>
                <w:sz w:val="24"/>
                <w:szCs w:val="24"/>
              </w:rPr>
              <w:t>Yes</w:t>
            </w:r>
          </w:p>
        </w:tc>
        <w:sdt>
          <w:sdtPr>
            <w:rPr>
              <w:rFonts w:ascii="Arial" w:hAnsi="Arial" w:cs="Arial"/>
              <w:sz w:val="24"/>
              <w:szCs w:val="24"/>
            </w:rPr>
            <w:id w:val="-1369830840"/>
            <w14:checkbox>
              <w14:checked w14:val="0"/>
              <w14:checkedState w14:val="2612" w14:font="MS Gothic"/>
              <w14:uncheckedState w14:val="2610" w14:font="MS Gothic"/>
            </w14:checkbox>
          </w:sdtPr>
          <w:sdtEndPr/>
          <w:sdtContent>
            <w:tc>
              <w:tcPr>
                <w:tcW w:w="478" w:type="pct"/>
                <w:gridSpan w:val="2"/>
                <w:tcBorders>
                  <w:left w:val="nil"/>
                </w:tcBorders>
                <w:vAlign w:val="center"/>
              </w:tcPr>
              <w:p w14:paraId="57B64604"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c>
          <w:tcPr>
            <w:tcW w:w="478" w:type="pct"/>
            <w:tcBorders>
              <w:right w:val="nil"/>
            </w:tcBorders>
            <w:vAlign w:val="center"/>
          </w:tcPr>
          <w:p w14:paraId="06A8FA2C" w14:textId="77777777" w:rsidR="00AD36FD" w:rsidRPr="00AD36FD" w:rsidRDefault="00AD36FD" w:rsidP="00AD36FD">
            <w:pPr>
              <w:rPr>
                <w:rFonts w:ascii="Arial" w:hAnsi="Arial" w:cs="Arial"/>
                <w:sz w:val="24"/>
                <w:szCs w:val="24"/>
              </w:rPr>
            </w:pPr>
            <w:r w:rsidRPr="00AD36FD">
              <w:rPr>
                <w:rFonts w:ascii="Arial" w:hAnsi="Arial" w:cs="Arial"/>
                <w:sz w:val="24"/>
                <w:szCs w:val="24"/>
              </w:rPr>
              <w:t>No</w:t>
            </w:r>
          </w:p>
        </w:tc>
        <w:sdt>
          <w:sdtPr>
            <w:rPr>
              <w:rFonts w:ascii="Arial" w:hAnsi="Arial" w:cs="Arial"/>
              <w:sz w:val="24"/>
              <w:szCs w:val="24"/>
            </w:rPr>
            <w:id w:val="-1023243634"/>
            <w14:checkbox>
              <w14:checked w14:val="0"/>
              <w14:checkedState w14:val="2612" w14:font="MS Gothic"/>
              <w14:uncheckedState w14:val="2610" w14:font="MS Gothic"/>
            </w14:checkbox>
          </w:sdtPr>
          <w:sdtEndPr/>
          <w:sdtContent>
            <w:tc>
              <w:tcPr>
                <w:tcW w:w="478" w:type="pct"/>
                <w:tcBorders>
                  <w:left w:val="nil"/>
                </w:tcBorders>
                <w:vAlign w:val="center"/>
              </w:tcPr>
              <w:p w14:paraId="1B9220FC" w14:textId="77777777" w:rsidR="00AD36FD" w:rsidRPr="00AD36FD" w:rsidRDefault="00AD36FD" w:rsidP="00AD36FD">
                <w:pPr>
                  <w:rPr>
                    <w:rFonts w:ascii="Arial" w:hAnsi="Arial" w:cs="Arial"/>
                    <w:sz w:val="24"/>
                    <w:szCs w:val="24"/>
                  </w:rPr>
                </w:pPr>
                <w:r w:rsidRPr="00AD36FD">
                  <w:rPr>
                    <w:rFonts w:ascii="Segoe UI Symbol" w:eastAsia="MS Gothic" w:hAnsi="Segoe UI Symbol" w:cs="Segoe UI Symbol"/>
                    <w:sz w:val="24"/>
                    <w:szCs w:val="24"/>
                  </w:rPr>
                  <w:t>☐</w:t>
                </w:r>
              </w:p>
            </w:tc>
          </w:sdtContent>
        </w:sdt>
      </w:tr>
      <w:tr w:rsidR="006F775C" w:rsidRPr="00AD36FD" w14:paraId="1DC06061" w14:textId="77777777" w:rsidTr="006F775C">
        <w:trPr>
          <w:trHeight w:val="567"/>
        </w:trPr>
        <w:tc>
          <w:tcPr>
            <w:tcW w:w="3089" w:type="pct"/>
            <w:gridSpan w:val="3"/>
            <w:shd w:val="clear" w:color="auto" w:fill="F2F2F2" w:themeFill="background1" w:themeFillShade="F2"/>
            <w:vAlign w:val="center"/>
          </w:tcPr>
          <w:p w14:paraId="63453D62" w14:textId="77777777" w:rsidR="006F775C" w:rsidRPr="00AD36FD" w:rsidRDefault="006F775C" w:rsidP="006F775C">
            <w:pPr>
              <w:rPr>
                <w:rFonts w:ascii="Arial" w:hAnsi="Arial" w:cs="Arial"/>
                <w:sz w:val="24"/>
                <w:szCs w:val="24"/>
              </w:rPr>
            </w:pPr>
            <w:r>
              <w:rPr>
                <w:rFonts w:ascii="Arial" w:hAnsi="Arial" w:cs="Arial"/>
                <w:sz w:val="24"/>
                <w:szCs w:val="24"/>
              </w:rPr>
              <w:t>If no- select the reason for the form still being completed</w:t>
            </w:r>
          </w:p>
        </w:tc>
        <w:sdt>
          <w:sdtPr>
            <w:rPr>
              <w:rFonts w:ascii="Arial" w:hAnsi="Arial" w:cs="Arial"/>
              <w:sz w:val="24"/>
              <w:szCs w:val="24"/>
            </w:rPr>
            <w:id w:val="841587248"/>
            <w:placeholder>
              <w:docPart w:val="DefaultPlaceholder_-1854013439"/>
            </w:placeholder>
            <w:showingPlcHdr/>
            <w:dropDownList>
              <w:listItem w:value="Choose an item."/>
              <w:listItem w:displayText="Does not have capacity to consent" w:value="Does not have capacity to consent"/>
              <w:listItem w:displayText="Not able to contact the individual" w:value="Not able to contact the individual"/>
              <w:listItem w:displayText="Not asked as this would increase risk" w:value="Not asked as this would increase risk"/>
            </w:dropDownList>
          </w:sdtPr>
          <w:sdtEndPr/>
          <w:sdtContent>
            <w:tc>
              <w:tcPr>
                <w:tcW w:w="1911" w:type="pct"/>
                <w:gridSpan w:val="5"/>
                <w:vAlign w:val="center"/>
              </w:tcPr>
              <w:p w14:paraId="7250B86F" w14:textId="77777777" w:rsidR="006F775C" w:rsidRDefault="005D2B03" w:rsidP="006F775C">
                <w:pPr>
                  <w:rPr>
                    <w:rFonts w:ascii="Arial" w:hAnsi="Arial" w:cs="Arial"/>
                    <w:sz w:val="24"/>
                    <w:szCs w:val="24"/>
                  </w:rPr>
                </w:pPr>
                <w:r w:rsidRPr="005D2B03">
                  <w:rPr>
                    <w:rStyle w:val="PlaceholderText"/>
                    <w:rFonts w:ascii="Arial" w:hAnsi="Arial" w:cs="Arial"/>
                    <w:sz w:val="24"/>
                    <w:szCs w:val="24"/>
                  </w:rPr>
                  <w:t>Choose an item.</w:t>
                </w:r>
              </w:p>
            </w:tc>
          </w:sdtContent>
        </w:sdt>
      </w:tr>
      <w:tr w:rsidR="002072A6" w:rsidRPr="00AD36FD" w14:paraId="042ACFC6" w14:textId="77777777" w:rsidTr="008B7972">
        <w:trPr>
          <w:trHeight w:val="567"/>
        </w:trPr>
        <w:tc>
          <w:tcPr>
            <w:tcW w:w="5000" w:type="pct"/>
            <w:gridSpan w:val="8"/>
            <w:shd w:val="clear" w:color="auto" w:fill="F2F2F2" w:themeFill="background1" w:themeFillShade="F2"/>
            <w:vAlign w:val="center"/>
          </w:tcPr>
          <w:p w14:paraId="783E2BFF" w14:textId="77777777" w:rsidR="002072A6" w:rsidRPr="00AD36FD" w:rsidRDefault="002072A6" w:rsidP="00AD36FD">
            <w:pPr>
              <w:rPr>
                <w:rFonts w:ascii="Arial" w:hAnsi="Arial" w:cs="Arial"/>
                <w:sz w:val="24"/>
                <w:szCs w:val="24"/>
              </w:rPr>
            </w:pPr>
            <w:r w:rsidRPr="00AD36FD">
              <w:rPr>
                <w:rFonts w:ascii="Arial" w:hAnsi="Arial" w:cs="Arial"/>
                <w:sz w:val="24"/>
                <w:szCs w:val="24"/>
              </w:rPr>
              <w:t>Details of current support in place</w:t>
            </w:r>
          </w:p>
        </w:tc>
      </w:tr>
      <w:tr w:rsidR="00AD36FD" w:rsidRPr="00AD36FD" w14:paraId="157D6C48" w14:textId="77777777" w:rsidTr="008B7972">
        <w:trPr>
          <w:trHeight w:val="567"/>
        </w:trPr>
        <w:sdt>
          <w:sdtPr>
            <w:rPr>
              <w:rFonts w:ascii="Arial" w:hAnsi="Arial" w:cs="Arial"/>
              <w:sz w:val="24"/>
              <w:szCs w:val="24"/>
            </w:rPr>
            <w:id w:val="-132649116"/>
            <w:placeholder>
              <w:docPart w:val="DefaultPlaceholder_-1854013440"/>
            </w:placeholder>
            <w:showingPlcHdr/>
          </w:sdtPr>
          <w:sdtEndPr/>
          <w:sdtContent>
            <w:tc>
              <w:tcPr>
                <w:tcW w:w="5000" w:type="pct"/>
                <w:gridSpan w:val="8"/>
                <w:vAlign w:val="center"/>
              </w:tcPr>
              <w:p w14:paraId="79719566" w14:textId="77777777" w:rsidR="00AD36FD"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7F709F7B" w14:textId="77777777" w:rsidTr="008B7972">
        <w:trPr>
          <w:trHeight w:val="283"/>
        </w:trPr>
        <w:tc>
          <w:tcPr>
            <w:tcW w:w="5000" w:type="pct"/>
            <w:gridSpan w:val="8"/>
            <w:shd w:val="clear" w:color="auto" w:fill="BFBFBF" w:themeFill="background1" w:themeFillShade="BF"/>
            <w:vAlign w:val="center"/>
          </w:tcPr>
          <w:p w14:paraId="07AFD44F" w14:textId="77777777" w:rsidR="002072A6" w:rsidRPr="00105CBC" w:rsidRDefault="002072A6" w:rsidP="00AD36FD">
            <w:pPr>
              <w:rPr>
                <w:rFonts w:ascii="Arial" w:hAnsi="Arial" w:cs="Arial"/>
                <w:b/>
                <w:sz w:val="24"/>
                <w:szCs w:val="24"/>
              </w:rPr>
            </w:pPr>
            <w:r w:rsidRPr="00105CBC">
              <w:rPr>
                <w:rFonts w:ascii="Arial" w:hAnsi="Arial" w:cs="Arial"/>
                <w:b/>
                <w:sz w:val="24"/>
                <w:szCs w:val="24"/>
              </w:rPr>
              <w:t>Carer / representative’s details (if applicable)</w:t>
            </w:r>
          </w:p>
        </w:tc>
      </w:tr>
      <w:tr w:rsidR="002072A6" w:rsidRPr="00AD36FD" w14:paraId="68215041" w14:textId="77777777" w:rsidTr="008B7972">
        <w:trPr>
          <w:trHeight w:val="567"/>
        </w:trPr>
        <w:tc>
          <w:tcPr>
            <w:tcW w:w="1250" w:type="pct"/>
            <w:shd w:val="clear" w:color="auto" w:fill="F2F2F2" w:themeFill="background1" w:themeFillShade="F2"/>
            <w:vAlign w:val="center"/>
          </w:tcPr>
          <w:p w14:paraId="1EA32826" w14:textId="77777777" w:rsidR="002072A6" w:rsidRPr="00AD36FD" w:rsidRDefault="002072A6" w:rsidP="00AD36FD">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1293717007"/>
            <w:placeholder>
              <w:docPart w:val="DefaultPlaceholder_-1854013440"/>
            </w:placeholder>
            <w:showingPlcHdr/>
          </w:sdtPr>
          <w:sdtEndPr/>
          <w:sdtContent>
            <w:tc>
              <w:tcPr>
                <w:tcW w:w="1250" w:type="pct"/>
                <w:vAlign w:val="center"/>
              </w:tcPr>
              <w:p w14:paraId="7447F405"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07696931" w14:textId="77777777" w:rsidR="002072A6" w:rsidRPr="00AD36FD" w:rsidRDefault="002072A6" w:rsidP="00AD36FD">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964315987"/>
            <w:placeholder>
              <w:docPart w:val="DefaultPlaceholder_-1854013440"/>
            </w:placeholder>
            <w:showingPlcHdr/>
          </w:sdtPr>
          <w:sdtEndPr/>
          <w:sdtContent>
            <w:tc>
              <w:tcPr>
                <w:tcW w:w="1250" w:type="pct"/>
                <w:gridSpan w:val="3"/>
                <w:vAlign w:val="center"/>
              </w:tcPr>
              <w:p w14:paraId="71F53C90"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2072A6" w:rsidRPr="00AD36FD" w14:paraId="136E3740" w14:textId="77777777" w:rsidTr="008B7972">
        <w:trPr>
          <w:trHeight w:val="567"/>
        </w:trPr>
        <w:tc>
          <w:tcPr>
            <w:tcW w:w="1250" w:type="pct"/>
            <w:shd w:val="clear" w:color="auto" w:fill="F2F2F2" w:themeFill="background1" w:themeFillShade="F2"/>
            <w:vAlign w:val="center"/>
          </w:tcPr>
          <w:p w14:paraId="6110B5D6" w14:textId="77777777" w:rsidR="002072A6" w:rsidRPr="00AD36FD" w:rsidRDefault="002072A6" w:rsidP="00AD36FD">
            <w:pPr>
              <w:rPr>
                <w:rFonts w:ascii="Arial" w:hAnsi="Arial" w:cs="Arial"/>
                <w:sz w:val="24"/>
                <w:szCs w:val="24"/>
              </w:rPr>
            </w:pPr>
            <w:r w:rsidRPr="00AD36FD">
              <w:rPr>
                <w:rFonts w:ascii="Arial" w:hAnsi="Arial" w:cs="Arial"/>
                <w:sz w:val="24"/>
                <w:szCs w:val="24"/>
              </w:rPr>
              <w:t>Relationship</w:t>
            </w:r>
          </w:p>
        </w:tc>
        <w:sdt>
          <w:sdtPr>
            <w:rPr>
              <w:rFonts w:ascii="Arial" w:hAnsi="Arial" w:cs="Arial"/>
              <w:sz w:val="24"/>
              <w:szCs w:val="24"/>
            </w:rPr>
            <w:id w:val="113340656"/>
            <w:placeholder>
              <w:docPart w:val="DefaultPlaceholder_-1854013440"/>
            </w:placeholder>
            <w:showingPlcHdr/>
          </w:sdtPr>
          <w:sdtEndPr/>
          <w:sdtContent>
            <w:tc>
              <w:tcPr>
                <w:tcW w:w="1250" w:type="pct"/>
                <w:vAlign w:val="center"/>
              </w:tcPr>
              <w:p w14:paraId="591CC5FB"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3FE415F6" w14:textId="77777777" w:rsidR="002072A6" w:rsidRPr="00AD36FD" w:rsidRDefault="002072A6" w:rsidP="00AD36FD">
            <w:pPr>
              <w:rPr>
                <w:rFonts w:ascii="Arial" w:hAnsi="Arial" w:cs="Arial"/>
                <w:sz w:val="24"/>
                <w:szCs w:val="24"/>
              </w:rPr>
            </w:pPr>
            <w:r w:rsidRPr="00AD36FD">
              <w:rPr>
                <w:rFonts w:ascii="Arial" w:hAnsi="Arial" w:cs="Arial"/>
                <w:sz w:val="24"/>
                <w:szCs w:val="24"/>
              </w:rPr>
              <w:t>Contact details</w:t>
            </w:r>
          </w:p>
        </w:tc>
        <w:sdt>
          <w:sdtPr>
            <w:rPr>
              <w:rFonts w:ascii="Arial" w:hAnsi="Arial" w:cs="Arial"/>
              <w:sz w:val="24"/>
              <w:szCs w:val="24"/>
            </w:rPr>
            <w:id w:val="297808032"/>
            <w:placeholder>
              <w:docPart w:val="DefaultPlaceholder_-1854013440"/>
            </w:placeholder>
            <w:showingPlcHdr/>
          </w:sdtPr>
          <w:sdtEndPr/>
          <w:sdtContent>
            <w:tc>
              <w:tcPr>
                <w:tcW w:w="1250" w:type="pct"/>
                <w:gridSpan w:val="3"/>
                <w:vAlign w:val="center"/>
              </w:tcPr>
              <w:p w14:paraId="2C2B47CC" w14:textId="77777777" w:rsidR="002072A6" w:rsidRPr="00AD36FD" w:rsidRDefault="00AD36FD" w:rsidP="00AD36FD">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78825398" w14:textId="77777777" w:rsidTr="008B7972">
        <w:trPr>
          <w:trHeight w:val="567"/>
        </w:trPr>
        <w:tc>
          <w:tcPr>
            <w:tcW w:w="1250" w:type="pct"/>
            <w:shd w:val="clear" w:color="auto" w:fill="F2F2F2" w:themeFill="background1" w:themeFillShade="F2"/>
            <w:vAlign w:val="center"/>
          </w:tcPr>
          <w:p w14:paraId="064A5970" w14:textId="77777777" w:rsidR="00E11E6A" w:rsidRPr="00AD36FD" w:rsidRDefault="00E11E6A" w:rsidP="00E11E6A">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446667433"/>
            <w:placeholder>
              <w:docPart w:val="1D55A60BC9C541ED8417370C50E6E78C"/>
            </w:placeholder>
            <w:showingPlcHdr/>
          </w:sdtPr>
          <w:sdtEndPr/>
          <w:sdtContent>
            <w:tc>
              <w:tcPr>
                <w:tcW w:w="1250" w:type="pct"/>
                <w:vAlign w:val="center"/>
              </w:tcPr>
              <w:p w14:paraId="6D55C03A"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0DBC6729" w14:textId="77777777" w:rsidR="00E11E6A" w:rsidRPr="00AD36FD" w:rsidRDefault="00E11E6A" w:rsidP="00E11E6A">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1820714211"/>
            <w:placeholder>
              <w:docPart w:val="FE2416D2115A4AFB856FE365F5708FF6"/>
            </w:placeholder>
            <w:showingPlcHdr/>
          </w:sdtPr>
          <w:sdtEndPr/>
          <w:sdtContent>
            <w:tc>
              <w:tcPr>
                <w:tcW w:w="1250" w:type="pct"/>
                <w:gridSpan w:val="3"/>
                <w:vAlign w:val="center"/>
              </w:tcPr>
              <w:p w14:paraId="0FCE4D90"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686231BB" w14:textId="77777777" w:rsidTr="008B7972">
        <w:trPr>
          <w:trHeight w:val="567"/>
        </w:trPr>
        <w:tc>
          <w:tcPr>
            <w:tcW w:w="1250" w:type="pct"/>
            <w:shd w:val="clear" w:color="auto" w:fill="F2F2F2" w:themeFill="background1" w:themeFillShade="F2"/>
            <w:vAlign w:val="center"/>
          </w:tcPr>
          <w:p w14:paraId="3ACDD698" w14:textId="77777777" w:rsidR="00E11E6A" w:rsidRPr="00AD36FD" w:rsidRDefault="00E11E6A" w:rsidP="00E11E6A">
            <w:pPr>
              <w:rPr>
                <w:rFonts w:ascii="Arial" w:hAnsi="Arial" w:cs="Arial"/>
                <w:sz w:val="24"/>
                <w:szCs w:val="24"/>
              </w:rPr>
            </w:pPr>
            <w:r w:rsidRPr="00AD36FD">
              <w:rPr>
                <w:rFonts w:ascii="Arial" w:hAnsi="Arial" w:cs="Arial"/>
                <w:sz w:val="24"/>
                <w:szCs w:val="24"/>
              </w:rPr>
              <w:t>Relationship</w:t>
            </w:r>
          </w:p>
        </w:tc>
        <w:sdt>
          <w:sdtPr>
            <w:rPr>
              <w:rFonts w:ascii="Arial" w:hAnsi="Arial" w:cs="Arial"/>
              <w:sz w:val="24"/>
              <w:szCs w:val="24"/>
            </w:rPr>
            <w:id w:val="1683542473"/>
            <w:placeholder>
              <w:docPart w:val="37E2E32CB2484C9E8AA551DBC52ACBCD"/>
            </w:placeholder>
            <w:showingPlcHdr/>
          </w:sdtPr>
          <w:sdtEndPr/>
          <w:sdtContent>
            <w:tc>
              <w:tcPr>
                <w:tcW w:w="1250" w:type="pct"/>
                <w:vAlign w:val="center"/>
              </w:tcPr>
              <w:p w14:paraId="05AE601C"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0DA9D250" w14:textId="77777777" w:rsidR="00E11E6A" w:rsidRPr="00AD36FD" w:rsidRDefault="00E11E6A" w:rsidP="00E11E6A">
            <w:pPr>
              <w:rPr>
                <w:rFonts w:ascii="Arial" w:hAnsi="Arial" w:cs="Arial"/>
                <w:sz w:val="24"/>
                <w:szCs w:val="24"/>
              </w:rPr>
            </w:pPr>
            <w:r w:rsidRPr="00AD36FD">
              <w:rPr>
                <w:rFonts w:ascii="Arial" w:hAnsi="Arial" w:cs="Arial"/>
                <w:sz w:val="24"/>
                <w:szCs w:val="24"/>
              </w:rPr>
              <w:t>Contact details</w:t>
            </w:r>
          </w:p>
        </w:tc>
        <w:sdt>
          <w:sdtPr>
            <w:rPr>
              <w:rFonts w:ascii="Arial" w:hAnsi="Arial" w:cs="Arial"/>
              <w:sz w:val="24"/>
              <w:szCs w:val="24"/>
            </w:rPr>
            <w:id w:val="1994060424"/>
            <w:placeholder>
              <w:docPart w:val="86090AF85B374DE1826A908C429EF6BE"/>
            </w:placeholder>
            <w:showingPlcHdr/>
          </w:sdtPr>
          <w:sdtEndPr/>
          <w:sdtContent>
            <w:tc>
              <w:tcPr>
                <w:tcW w:w="1250" w:type="pct"/>
                <w:gridSpan w:val="3"/>
                <w:vAlign w:val="center"/>
              </w:tcPr>
              <w:p w14:paraId="46F60D1F" w14:textId="77777777" w:rsidR="00E11E6A"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0E62A296" w14:textId="77777777" w:rsidTr="008B7972">
        <w:trPr>
          <w:trHeight w:val="283"/>
        </w:trPr>
        <w:tc>
          <w:tcPr>
            <w:tcW w:w="5000" w:type="pct"/>
            <w:gridSpan w:val="8"/>
            <w:shd w:val="clear" w:color="auto" w:fill="BFBFBF" w:themeFill="background1" w:themeFillShade="BF"/>
            <w:vAlign w:val="center"/>
          </w:tcPr>
          <w:p w14:paraId="1A1ABA1D" w14:textId="77777777" w:rsidR="00E11E6A" w:rsidRPr="00105CBC" w:rsidRDefault="00E11E6A" w:rsidP="00E11E6A">
            <w:pPr>
              <w:rPr>
                <w:rFonts w:ascii="Arial" w:hAnsi="Arial" w:cs="Arial"/>
                <w:b/>
                <w:sz w:val="24"/>
                <w:szCs w:val="24"/>
              </w:rPr>
            </w:pPr>
            <w:r w:rsidRPr="00105CBC">
              <w:rPr>
                <w:rFonts w:ascii="Arial" w:hAnsi="Arial" w:cs="Arial"/>
                <w:b/>
                <w:sz w:val="24"/>
                <w:szCs w:val="24"/>
              </w:rPr>
              <w:t>Person completing the screening tool’s details</w:t>
            </w:r>
          </w:p>
        </w:tc>
      </w:tr>
      <w:tr w:rsidR="00E11E6A" w:rsidRPr="00AD36FD" w14:paraId="60A736DB" w14:textId="77777777" w:rsidTr="008B7972">
        <w:trPr>
          <w:trHeight w:val="567"/>
        </w:trPr>
        <w:tc>
          <w:tcPr>
            <w:tcW w:w="1250" w:type="pct"/>
            <w:shd w:val="clear" w:color="auto" w:fill="F2F2F2" w:themeFill="background1" w:themeFillShade="F2"/>
            <w:vAlign w:val="center"/>
          </w:tcPr>
          <w:p w14:paraId="790402DF" w14:textId="77777777" w:rsidR="00E11E6A" w:rsidRPr="00AD36FD" w:rsidRDefault="00E11E6A" w:rsidP="00E11E6A">
            <w:pPr>
              <w:rPr>
                <w:rFonts w:ascii="Arial" w:hAnsi="Arial" w:cs="Arial"/>
                <w:sz w:val="24"/>
                <w:szCs w:val="24"/>
              </w:rPr>
            </w:pPr>
            <w:r w:rsidRPr="00AD36FD">
              <w:rPr>
                <w:rFonts w:ascii="Arial" w:hAnsi="Arial" w:cs="Arial"/>
                <w:sz w:val="24"/>
                <w:szCs w:val="24"/>
              </w:rPr>
              <w:t>First name</w:t>
            </w:r>
          </w:p>
        </w:tc>
        <w:sdt>
          <w:sdtPr>
            <w:rPr>
              <w:rFonts w:ascii="Arial" w:hAnsi="Arial" w:cs="Arial"/>
              <w:sz w:val="24"/>
              <w:szCs w:val="24"/>
            </w:rPr>
            <w:id w:val="-957566480"/>
            <w:placeholder>
              <w:docPart w:val="C4CEBBA740F54D2388921A0320C74BFD"/>
            </w:placeholder>
            <w:showingPlcHdr/>
          </w:sdtPr>
          <w:sdtEndPr/>
          <w:sdtContent>
            <w:tc>
              <w:tcPr>
                <w:tcW w:w="1250" w:type="pct"/>
                <w:vAlign w:val="center"/>
              </w:tcPr>
              <w:p w14:paraId="29EF0F90"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5334C62D" w14:textId="77777777" w:rsidR="00E11E6A" w:rsidRPr="00AD36FD" w:rsidRDefault="00E11E6A" w:rsidP="00E11E6A">
            <w:pPr>
              <w:rPr>
                <w:rFonts w:ascii="Arial" w:hAnsi="Arial" w:cs="Arial"/>
                <w:sz w:val="24"/>
                <w:szCs w:val="24"/>
              </w:rPr>
            </w:pPr>
            <w:r w:rsidRPr="00AD36FD">
              <w:rPr>
                <w:rFonts w:ascii="Arial" w:hAnsi="Arial" w:cs="Arial"/>
                <w:sz w:val="24"/>
                <w:szCs w:val="24"/>
              </w:rPr>
              <w:t>Surname</w:t>
            </w:r>
          </w:p>
        </w:tc>
        <w:sdt>
          <w:sdtPr>
            <w:rPr>
              <w:rFonts w:ascii="Arial" w:hAnsi="Arial" w:cs="Arial"/>
              <w:sz w:val="24"/>
              <w:szCs w:val="24"/>
            </w:rPr>
            <w:id w:val="-1534179310"/>
            <w:placeholder>
              <w:docPart w:val="C4CEBBA740F54D2388921A0320C74BFD"/>
            </w:placeholder>
            <w:showingPlcHdr/>
          </w:sdtPr>
          <w:sdtEndPr/>
          <w:sdtContent>
            <w:tc>
              <w:tcPr>
                <w:tcW w:w="1250" w:type="pct"/>
                <w:gridSpan w:val="3"/>
                <w:vAlign w:val="center"/>
              </w:tcPr>
              <w:p w14:paraId="2AA39566"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4336824A" w14:textId="77777777" w:rsidTr="008B7972">
        <w:trPr>
          <w:trHeight w:val="567"/>
        </w:trPr>
        <w:tc>
          <w:tcPr>
            <w:tcW w:w="1250" w:type="pct"/>
            <w:shd w:val="clear" w:color="auto" w:fill="F2F2F2" w:themeFill="background1" w:themeFillShade="F2"/>
            <w:vAlign w:val="center"/>
          </w:tcPr>
          <w:p w14:paraId="09F0505F" w14:textId="77777777" w:rsidR="00E11E6A" w:rsidRPr="00AD36FD" w:rsidRDefault="00E11E6A" w:rsidP="00E11E6A">
            <w:pPr>
              <w:rPr>
                <w:rFonts w:ascii="Arial" w:hAnsi="Arial" w:cs="Arial"/>
                <w:sz w:val="24"/>
                <w:szCs w:val="24"/>
              </w:rPr>
            </w:pPr>
            <w:r w:rsidRPr="00AD36FD">
              <w:rPr>
                <w:rFonts w:ascii="Arial" w:hAnsi="Arial" w:cs="Arial"/>
                <w:sz w:val="24"/>
                <w:szCs w:val="24"/>
              </w:rPr>
              <w:t>Role</w:t>
            </w:r>
          </w:p>
        </w:tc>
        <w:sdt>
          <w:sdtPr>
            <w:rPr>
              <w:rFonts w:ascii="Arial" w:hAnsi="Arial" w:cs="Arial"/>
              <w:sz w:val="24"/>
              <w:szCs w:val="24"/>
            </w:rPr>
            <w:id w:val="768052197"/>
            <w:placeholder>
              <w:docPart w:val="C4CEBBA740F54D2388921A0320C74BFD"/>
            </w:placeholder>
            <w:showingPlcHdr/>
          </w:sdtPr>
          <w:sdtEndPr/>
          <w:sdtContent>
            <w:tc>
              <w:tcPr>
                <w:tcW w:w="1250" w:type="pct"/>
                <w:vAlign w:val="center"/>
              </w:tcPr>
              <w:p w14:paraId="6347F3B3"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5A5CF3CA" w14:textId="77777777" w:rsidR="00E11E6A" w:rsidRPr="00AD36FD" w:rsidRDefault="00E11E6A" w:rsidP="00E11E6A">
            <w:pPr>
              <w:rPr>
                <w:rFonts w:ascii="Arial" w:hAnsi="Arial" w:cs="Arial"/>
                <w:sz w:val="24"/>
                <w:szCs w:val="24"/>
              </w:rPr>
            </w:pPr>
            <w:r w:rsidRPr="00AD36FD">
              <w:rPr>
                <w:rFonts w:ascii="Arial" w:hAnsi="Arial" w:cs="Arial"/>
                <w:sz w:val="24"/>
                <w:szCs w:val="24"/>
              </w:rPr>
              <w:t>Organisation</w:t>
            </w:r>
          </w:p>
        </w:tc>
        <w:sdt>
          <w:sdtPr>
            <w:rPr>
              <w:rFonts w:ascii="Arial" w:hAnsi="Arial" w:cs="Arial"/>
              <w:sz w:val="24"/>
              <w:szCs w:val="24"/>
            </w:rPr>
            <w:id w:val="661972466"/>
            <w:placeholder>
              <w:docPart w:val="C4CEBBA740F54D2388921A0320C74BFD"/>
            </w:placeholder>
            <w:showingPlcHdr/>
          </w:sdtPr>
          <w:sdtEndPr/>
          <w:sdtContent>
            <w:tc>
              <w:tcPr>
                <w:tcW w:w="1250" w:type="pct"/>
                <w:gridSpan w:val="3"/>
                <w:vAlign w:val="center"/>
              </w:tcPr>
              <w:p w14:paraId="3B017D73"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24C20F32" w14:textId="77777777" w:rsidTr="008B7972">
        <w:trPr>
          <w:trHeight w:val="567"/>
        </w:trPr>
        <w:tc>
          <w:tcPr>
            <w:tcW w:w="1250" w:type="pct"/>
            <w:shd w:val="clear" w:color="auto" w:fill="F2F2F2" w:themeFill="background1" w:themeFillShade="F2"/>
            <w:vAlign w:val="center"/>
          </w:tcPr>
          <w:p w14:paraId="1D311EBC" w14:textId="77777777" w:rsidR="00E11E6A" w:rsidRPr="00AD36FD" w:rsidRDefault="00E11E6A" w:rsidP="00E11E6A">
            <w:pPr>
              <w:rPr>
                <w:rFonts w:ascii="Arial" w:hAnsi="Arial" w:cs="Arial"/>
                <w:sz w:val="24"/>
                <w:szCs w:val="24"/>
              </w:rPr>
            </w:pPr>
            <w:r w:rsidRPr="00AD36FD">
              <w:rPr>
                <w:rFonts w:ascii="Arial" w:hAnsi="Arial" w:cs="Arial"/>
                <w:sz w:val="24"/>
                <w:szCs w:val="24"/>
              </w:rPr>
              <w:t>Telephone number</w:t>
            </w:r>
          </w:p>
        </w:tc>
        <w:sdt>
          <w:sdtPr>
            <w:rPr>
              <w:rFonts w:ascii="Arial" w:hAnsi="Arial" w:cs="Arial"/>
              <w:sz w:val="24"/>
              <w:szCs w:val="24"/>
            </w:rPr>
            <w:id w:val="-820808139"/>
            <w:placeholder>
              <w:docPart w:val="C4CEBBA740F54D2388921A0320C74BFD"/>
            </w:placeholder>
            <w:showingPlcHdr/>
          </w:sdtPr>
          <w:sdtEndPr/>
          <w:sdtContent>
            <w:tc>
              <w:tcPr>
                <w:tcW w:w="1250" w:type="pct"/>
                <w:vAlign w:val="center"/>
              </w:tcPr>
              <w:p w14:paraId="0074E193"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c>
          <w:tcPr>
            <w:tcW w:w="1250" w:type="pct"/>
            <w:gridSpan w:val="3"/>
            <w:shd w:val="clear" w:color="auto" w:fill="F2F2F2" w:themeFill="background1" w:themeFillShade="F2"/>
            <w:vAlign w:val="center"/>
          </w:tcPr>
          <w:p w14:paraId="1EFE7EA0" w14:textId="77777777" w:rsidR="00E11E6A" w:rsidRPr="00AD36FD" w:rsidRDefault="00E11E6A" w:rsidP="00E11E6A">
            <w:pPr>
              <w:rPr>
                <w:rFonts w:ascii="Arial" w:hAnsi="Arial" w:cs="Arial"/>
                <w:sz w:val="24"/>
                <w:szCs w:val="24"/>
              </w:rPr>
            </w:pPr>
            <w:r w:rsidRPr="00AD36FD">
              <w:rPr>
                <w:rFonts w:ascii="Arial" w:hAnsi="Arial" w:cs="Arial"/>
                <w:sz w:val="24"/>
                <w:szCs w:val="24"/>
              </w:rPr>
              <w:t>Email address</w:t>
            </w:r>
          </w:p>
        </w:tc>
        <w:sdt>
          <w:sdtPr>
            <w:rPr>
              <w:rFonts w:ascii="Arial" w:hAnsi="Arial" w:cs="Arial"/>
              <w:sz w:val="24"/>
              <w:szCs w:val="24"/>
            </w:rPr>
            <w:id w:val="710456802"/>
            <w:placeholder>
              <w:docPart w:val="C4CEBBA740F54D2388921A0320C74BFD"/>
            </w:placeholder>
            <w:showingPlcHdr/>
          </w:sdtPr>
          <w:sdtEndPr/>
          <w:sdtContent>
            <w:tc>
              <w:tcPr>
                <w:tcW w:w="1250" w:type="pct"/>
                <w:gridSpan w:val="3"/>
                <w:vAlign w:val="center"/>
              </w:tcPr>
              <w:p w14:paraId="244C78C6"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48B3E9D1" w14:textId="77777777" w:rsidTr="008B7972">
        <w:trPr>
          <w:trHeight w:val="283"/>
        </w:trPr>
        <w:tc>
          <w:tcPr>
            <w:tcW w:w="5000" w:type="pct"/>
            <w:gridSpan w:val="8"/>
            <w:shd w:val="clear" w:color="auto" w:fill="BFBFBF" w:themeFill="background1" w:themeFillShade="BF"/>
            <w:vAlign w:val="center"/>
          </w:tcPr>
          <w:p w14:paraId="43CDC964" w14:textId="77777777" w:rsidR="00E11E6A" w:rsidRPr="005374FE" w:rsidRDefault="00E11E6A" w:rsidP="00E11E6A">
            <w:pPr>
              <w:rPr>
                <w:rFonts w:ascii="Arial" w:hAnsi="Arial" w:cs="Arial"/>
                <w:b/>
                <w:sz w:val="24"/>
                <w:szCs w:val="24"/>
              </w:rPr>
            </w:pPr>
            <w:r w:rsidRPr="005374FE">
              <w:rPr>
                <w:rFonts w:ascii="Arial" w:hAnsi="Arial" w:cs="Arial"/>
                <w:b/>
                <w:sz w:val="24"/>
                <w:szCs w:val="24"/>
              </w:rPr>
              <w:t>Current situation</w:t>
            </w:r>
          </w:p>
        </w:tc>
      </w:tr>
      <w:tr w:rsidR="00E11E6A" w:rsidRPr="00AD36FD" w14:paraId="69459006" w14:textId="77777777" w:rsidTr="008B7972">
        <w:trPr>
          <w:trHeight w:val="567"/>
        </w:trPr>
        <w:tc>
          <w:tcPr>
            <w:tcW w:w="2500" w:type="pct"/>
            <w:gridSpan w:val="2"/>
            <w:shd w:val="clear" w:color="auto" w:fill="F2F2F2" w:themeFill="background1" w:themeFillShade="F2"/>
            <w:vAlign w:val="center"/>
          </w:tcPr>
          <w:p w14:paraId="391DC90C" w14:textId="77777777" w:rsidR="00E11E6A" w:rsidRPr="00AD36FD" w:rsidRDefault="00E11E6A" w:rsidP="00E11E6A">
            <w:pPr>
              <w:rPr>
                <w:rFonts w:ascii="Arial" w:hAnsi="Arial" w:cs="Arial"/>
                <w:sz w:val="24"/>
                <w:szCs w:val="24"/>
              </w:rPr>
            </w:pPr>
            <w:r>
              <w:rPr>
                <w:rFonts w:ascii="Arial" w:hAnsi="Arial" w:cs="Arial"/>
                <w:sz w:val="24"/>
                <w:szCs w:val="24"/>
              </w:rPr>
              <w:t>What are the current concerns?</w:t>
            </w:r>
          </w:p>
        </w:tc>
        <w:sdt>
          <w:sdtPr>
            <w:rPr>
              <w:rFonts w:ascii="Arial" w:hAnsi="Arial" w:cs="Arial"/>
              <w:sz w:val="24"/>
              <w:szCs w:val="24"/>
            </w:rPr>
            <w:id w:val="1562747710"/>
            <w:placeholder>
              <w:docPart w:val="14D23AF75D4242D188F0338C15D9B8CB"/>
            </w:placeholder>
            <w:showingPlcHdr/>
          </w:sdtPr>
          <w:sdtEndPr/>
          <w:sdtContent>
            <w:tc>
              <w:tcPr>
                <w:tcW w:w="2500" w:type="pct"/>
                <w:gridSpan w:val="6"/>
                <w:shd w:val="clear" w:color="auto" w:fill="auto"/>
                <w:vAlign w:val="center"/>
              </w:tcPr>
              <w:p w14:paraId="46B6AE32" w14:textId="77777777" w:rsidR="00E11E6A" w:rsidRPr="008B7972"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2B593F19" w14:textId="77777777" w:rsidTr="008B7972">
        <w:trPr>
          <w:trHeight w:val="567"/>
        </w:trPr>
        <w:tc>
          <w:tcPr>
            <w:tcW w:w="2500" w:type="pct"/>
            <w:gridSpan w:val="2"/>
            <w:shd w:val="clear" w:color="auto" w:fill="F2F2F2" w:themeFill="background1" w:themeFillShade="F2"/>
            <w:vAlign w:val="center"/>
          </w:tcPr>
          <w:p w14:paraId="2CB32A8B" w14:textId="77777777" w:rsidR="00E11E6A" w:rsidRPr="00AD36FD" w:rsidRDefault="00E11E6A" w:rsidP="00E11E6A">
            <w:pPr>
              <w:rPr>
                <w:rFonts w:ascii="Arial" w:hAnsi="Arial" w:cs="Arial"/>
                <w:sz w:val="24"/>
                <w:szCs w:val="24"/>
              </w:rPr>
            </w:pPr>
            <w:r>
              <w:rPr>
                <w:rFonts w:ascii="Arial" w:hAnsi="Arial" w:cs="Arial"/>
                <w:sz w:val="24"/>
                <w:szCs w:val="24"/>
              </w:rPr>
              <w:t>What is working well for the adult?</w:t>
            </w:r>
          </w:p>
        </w:tc>
        <w:sdt>
          <w:sdtPr>
            <w:rPr>
              <w:rFonts w:ascii="Arial" w:hAnsi="Arial" w:cs="Arial"/>
              <w:sz w:val="24"/>
              <w:szCs w:val="24"/>
            </w:rPr>
            <w:id w:val="-518468623"/>
            <w:placeholder>
              <w:docPart w:val="BFE0A9D2C1024415ADD19BE989085DFA"/>
            </w:placeholder>
            <w:showingPlcHdr/>
          </w:sdtPr>
          <w:sdtEndPr/>
          <w:sdtContent>
            <w:tc>
              <w:tcPr>
                <w:tcW w:w="2500" w:type="pct"/>
                <w:gridSpan w:val="6"/>
                <w:shd w:val="clear" w:color="auto" w:fill="auto"/>
                <w:vAlign w:val="center"/>
              </w:tcPr>
              <w:p w14:paraId="7073F3B4" w14:textId="77777777" w:rsidR="00E11E6A" w:rsidRPr="00AD36FD" w:rsidRDefault="00E11E6A"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72FA6467" w14:textId="77777777" w:rsidTr="008B7972">
        <w:trPr>
          <w:trHeight w:val="567"/>
        </w:trPr>
        <w:tc>
          <w:tcPr>
            <w:tcW w:w="2500" w:type="pct"/>
            <w:gridSpan w:val="2"/>
            <w:shd w:val="clear" w:color="auto" w:fill="F2F2F2" w:themeFill="background1" w:themeFillShade="F2"/>
            <w:vAlign w:val="center"/>
          </w:tcPr>
          <w:p w14:paraId="19D65B8E" w14:textId="77777777" w:rsidR="00E11E6A" w:rsidRDefault="00E11E6A" w:rsidP="00E11E6A">
            <w:pPr>
              <w:rPr>
                <w:rFonts w:ascii="Arial" w:hAnsi="Arial" w:cs="Arial"/>
                <w:sz w:val="24"/>
                <w:szCs w:val="24"/>
              </w:rPr>
            </w:pPr>
            <w:r>
              <w:rPr>
                <w:rFonts w:ascii="Arial" w:hAnsi="Arial" w:cs="Arial"/>
                <w:sz w:val="24"/>
                <w:szCs w:val="24"/>
              </w:rPr>
              <w:t>Are there any potential people of concern?</w:t>
            </w:r>
          </w:p>
        </w:tc>
        <w:sdt>
          <w:sdtPr>
            <w:rPr>
              <w:rFonts w:ascii="Arial" w:hAnsi="Arial" w:cs="Arial"/>
              <w:sz w:val="24"/>
              <w:szCs w:val="24"/>
            </w:rPr>
            <w:id w:val="-1051375898"/>
            <w:placeholder>
              <w:docPart w:val="8025B13FC6D040BB90B1D1E273AD3AAD"/>
            </w:placeholder>
            <w:showingPlcHdr/>
          </w:sdtPr>
          <w:sdtEndPr/>
          <w:sdtContent>
            <w:tc>
              <w:tcPr>
                <w:tcW w:w="2500" w:type="pct"/>
                <w:gridSpan w:val="6"/>
                <w:shd w:val="clear" w:color="auto" w:fill="auto"/>
                <w:vAlign w:val="center"/>
              </w:tcPr>
              <w:p w14:paraId="4F831646" w14:textId="77777777" w:rsidR="00E11E6A" w:rsidRDefault="006F775C"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E11E6A" w:rsidRPr="00AD36FD" w14:paraId="45C516E8" w14:textId="77777777" w:rsidTr="008B7972">
        <w:trPr>
          <w:trHeight w:val="567"/>
        </w:trPr>
        <w:tc>
          <w:tcPr>
            <w:tcW w:w="2500" w:type="pct"/>
            <w:gridSpan w:val="2"/>
            <w:shd w:val="clear" w:color="auto" w:fill="F2F2F2" w:themeFill="background1" w:themeFillShade="F2"/>
            <w:vAlign w:val="center"/>
          </w:tcPr>
          <w:p w14:paraId="0AEAAF9E" w14:textId="77777777" w:rsidR="00E11E6A" w:rsidRDefault="00E11E6A" w:rsidP="00E11E6A">
            <w:pPr>
              <w:rPr>
                <w:rFonts w:ascii="Arial" w:hAnsi="Arial" w:cs="Arial"/>
                <w:sz w:val="24"/>
                <w:szCs w:val="24"/>
              </w:rPr>
            </w:pPr>
            <w:r>
              <w:rPr>
                <w:rFonts w:ascii="Arial" w:hAnsi="Arial" w:cs="Arial"/>
                <w:sz w:val="24"/>
                <w:szCs w:val="24"/>
              </w:rPr>
              <w:t>Are there any locations of concern?</w:t>
            </w:r>
          </w:p>
        </w:tc>
        <w:sdt>
          <w:sdtPr>
            <w:rPr>
              <w:rFonts w:ascii="Arial" w:hAnsi="Arial" w:cs="Arial"/>
              <w:sz w:val="24"/>
              <w:szCs w:val="24"/>
            </w:rPr>
            <w:id w:val="1685936992"/>
            <w:placeholder>
              <w:docPart w:val="D78815ACE4FA48C984DCE51F46F0BF59"/>
            </w:placeholder>
            <w:showingPlcHdr/>
          </w:sdtPr>
          <w:sdtEndPr/>
          <w:sdtContent>
            <w:tc>
              <w:tcPr>
                <w:tcW w:w="2500" w:type="pct"/>
                <w:gridSpan w:val="6"/>
                <w:shd w:val="clear" w:color="auto" w:fill="auto"/>
                <w:vAlign w:val="center"/>
              </w:tcPr>
              <w:p w14:paraId="685FFEF6" w14:textId="77777777" w:rsidR="00E11E6A" w:rsidRDefault="006F775C" w:rsidP="00E11E6A">
                <w:pPr>
                  <w:rPr>
                    <w:rFonts w:ascii="Arial" w:hAnsi="Arial" w:cs="Arial"/>
                    <w:sz w:val="24"/>
                    <w:szCs w:val="24"/>
                  </w:rPr>
                </w:pPr>
                <w:r w:rsidRPr="00AD36FD">
                  <w:rPr>
                    <w:rStyle w:val="PlaceholderText"/>
                    <w:rFonts w:ascii="Arial" w:hAnsi="Arial" w:cs="Arial"/>
                    <w:sz w:val="24"/>
                    <w:szCs w:val="24"/>
                  </w:rPr>
                  <w:t>Click or tap here to enter text.</w:t>
                </w:r>
              </w:p>
            </w:tc>
          </w:sdtContent>
        </w:sdt>
      </w:tr>
    </w:tbl>
    <w:p w14:paraId="350C9F91" w14:textId="77777777" w:rsidR="00E11E6A" w:rsidRDefault="00E11E6A">
      <w:r>
        <w:br w:type="page"/>
      </w:r>
    </w:p>
    <w:tbl>
      <w:tblPr>
        <w:tblStyle w:val="TableGrid"/>
        <w:tblW w:w="5000" w:type="pct"/>
        <w:tblLook w:val="04A0" w:firstRow="1" w:lastRow="0" w:firstColumn="1" w:lastColumn="0" w:noHBand="0" w:noVBand="1"/>
      </w:tblPr>
      <w:tblGrid>
        <w:gridCol w:w="5381"/>
        <w:gridCol w:w="5381"/>
      </w:tblGrid>
      <w:tr w:rsidR="003576B1" w:rsidRPr="00AD36FD" w14:paraId="32C60B2F" w14:textId="77777777" w:rsidTr="008B7972">
        <w:trPr>
          <w:trHeight w:val="283"/>
        </w:trPr>
        <w:tc>
          <w:tcPr>
            <w:tcW w:w="5000" w:type="pct"/>
            <w:gridSpan w:val="2"/>
            <w:shd w:val="clear" w:color="auto" w:fill="BFBFBF" w:themeFill="background1" w:themeFillShade="BF"/>
            <w:vAlign w:val="center"/>
          </w:tcPr>
          <w:p w14:paraId="40525CFC" w14:textId="77777777" w:rsidR="003576B1" w:rsidRPr="00E11E6A" w:rsidRDefault="0075408F" w:rsidP="00AD36FD">
            <w:pPr>
              <w:rPr>
                <w:rFonts w:ascii="Arial" w:hAnsi="Arial" w:cs="Arial"/>
                <w:b/>
                <w:sz w:val="28"/>
                <w:szCs w:val="28"/>
              </w:rPr>
            </w:pPr>
            <w:r w:rsidRPr="00E11E6A">
              <w:rPr>
                <w:rFonts w:ascii="Arial" w:hAnsi="Arial" w:cs="Arial"/>
                <w:b/>
                <w:sz w:val="28"/>
                <w:szCs w:val="28"/>
              </w:rPr>
              <w:lastRenderedPageBreak/>
              <w:t>Screening questions</w:t>
            </w:r>
          </w:p>
        </w:tc>
      </w:tr>
      <w:tr w:rsidR="003576B1" w:rsidRPr="00AD36FD" w14:paraId="3B21477A" w14:textId="77777777" w:rsidTr="008B7972">
        <w:trPr>
          <w:trHeight w:val="567"/>
        </w:trPr>
        <w:tc>
          <w:tcPr>
            <w:tcW w:w="2500" w:type="pct"/>
            <w:shd w:val="clear" w:color="auto" w:fill="F2F2F2" w:themeFill="background1" w:themeFillShade="F2"/>
            <w:vAlign w:val="center"/>
          </w:tcPr>
          <w:p w14:paraId="72A7E988" w14:textId="77777777" w:rsidR="003576B1" w:rsidRDefault="003576B1" w:rsidP="00AD36FD">
            <w:pPr>
              <w:rPr>
                <w:rFonts w:ascii="Arial" w:hAnsi="Arial" w:cs="Arial"/>
                <w:sz w:val="24"/>
                <w:szCs w:val="24"/>
              </w:rPr>
            </w:pPr>
            <w:r>
              <w:rPr>
                <w:rFonts w:ascii="Arial" w:hAnsi="Arial" w:cs="Arial"/>
                <w:sz w:val="24"/>
                <w:szCs w:val="24"/>
              </w:rPr>
              <w:t>Potential signs of exploitation</w:t>
            </w:r>
          </w:p>
        </w:tc>
        <w:tc>
          <w:tcPr>
            <w:tcW w:w="2500" w:type="pct"/>
            <w:shd w:val="clear" w:color="auto" w:fill="F2F2F2" w:themeFill="background1" w:themeFillShade="F2"/>
            <w:vAlign w:val="center"/>
          </w:tcPr>
          <w:p w14:paraId="2EB6EFFB" w14:textId="77777777" w:rsidR="003576B1" w:rsidRPr="00AD36FD" w:rsidRDefault="0075408F" w:rsidP="0075408F">
            <w:pPr>
              <w:rPr>
                <w:rFonts w:ascii="Arial" w:hAnsi="Arial" w:cs="Arial"/>
                <w:sz w:val="24"/>
                <w:szCs w:val="24"/>
              </w:rPr>
            </w:pPr>
            <w:r>
              <w:rPr>
                <w:rFonts w:ascii="Arial" w:hAnsi="Arial" w:cs="Arial"/>
                <w:sz w:val="24"/>
                <w:szCs w:val="24"/>
              </w:rPr>
              <w:t>Detail of concerns relating to these signs</w:t>
            </w:r>
          </w:p>
        </w:tc>
      </w:tr>
      <w:tr w:rsidR="0075408F" w:rsidRPr="00AD36FD" w14:paraId="6E2EDD12" w14:textId="77777777" w:rsidTr="008B7972">
        <w:trPr>
          <w:trHeight w:val="567"/>
        </w:trPr>
        <w:tc>
          <w:tcPr>
            <w:tcW w:w="2500" w:type="pct"/>
            <w:shd w:val="clear" w:color="auto" w:fill="auto"/>
            <w:vAlign w:val="center"/>
          </w:tcPr>
          <w:p w14:paraId="06BFDE41" w14:textId="5B2DE4B6" w:rsidR="0075408F" w:rsidRDefault="00E95EC2" w:rsidP="00AD36FD">
            <w:pPr>
              <w:rPr>
                <w:rFonts w:ascii="Arial" w:hAnsi="Arial" w:cs="Arial"/>
                <w:sz w:val="24"/>
                <w:szCs w:val="24"/>
              </w:rPr>
            </w:pPr>
            <w:r w:rsidRPr="00E11E6A">
              <w:rPr>
                <w:rFonts w:ascii="Arial" w:hAnsi="Arial" w:cs="Arial"/>
                <w:b/>
                <w:sz w:val="24"/>
                <w:szCs w:val="24"/>
              </w:rPr>
              <w:t>Unexplained amounts of money,</w:t>
            </w:r>
            <w:r w:rsidR="00133D59">
              <w:rPr>
                <w:rFonts w:ascii="Arial" w:hAnsi="Arial" w:cs="Arial"/>
                <w:b/>
                <w:sz w:val="24"/>
                <w:szCs w:val="24"/>
              </w:rPr>
              <w:t xml:space="preserve"> loss or gain of money and possessions</w:t>
            </w:r>
            <w:r>
              <w:rPr>
                <w:rFonts w:ascii="Arial" w:hAnsi="Arial" w:cs="Arial"/>
                <w:sz w:val="24"/>
                <w:szCs w:val="24"/>
              </w:rPr>
              <w:t>, for example:</w:t>
            </w:r>
          </w:p>
          <w:p w14:paraId="58D44D6C" w14:textId="77777777" w:rsidR="00133D59" w:rsidRDefault="00133D59" w:rsidP="00133D59">
            <w:pPr>
              <w:pStyle w:val="ListParagraph"/>
              <w:numPr>
                <w:ilvl w:val="0"/>
                <w:numId w:val="1"/>
              </w:numPr>
              <w:rPr>
                <w:rFonts w:ascii="Arial" w:hAnsi="Arial" w:cs="Arial"/>
                <w:sz w:val="24"/>
                <w:szCs w:val="24"/>
              </w:rPr>
            </w:pPr>
            <w:r>
              <w:rPr>
                <w:rFonts w:ascii="Arial" w:hAnsi="Arial" w:cs="Arial"/>
                <w:sz w:val="24"/>
                <w:szCs w:val="24"/>
              </w:rPr>
              <w:t>Fraud – Bank scams, Benefit Scams</w:t>
            </w:r>
          </w:p>
          <w:p w14:paraId="62949D94" w14:textId="7D3D4D87" w:rsidR="00E95EC2" w:rsidRPr="00133D59" w:rsidRDefault="00133D59" w:rsidP="00133D59">
            <w:pPr>
              <w:pStyle w:val="ListParagraph"/>
              <w:numPr>
                <w:ilvl w:val="0"/>
                <w:numId w:val="1"/>
              </w:numPr>
              <w:rPr>
                <w:rFonts w:ascii="Arial" w:hAnsi="Arial" w:cs="Arial"/>
                <w:sz w:val="24"/>
                <w:szCs w:val="24"/>
              </w:rPr>
            </w:pPr>
            <w:r w:rsidRPr="00133D59">
              <w:rPr>
                <w:rFonts w:ascii="Arial" w:hAnsi="Arial" w:cs="Arial"/>
                <w:bCs/>
                <w:sz w:val="24"/>
                <w:szCs w:val="24"/>
              </w:rPr>
              <w:t xml:space="preserve">Evidence of </w:t>
            </w:r>
            <w:r w:rsidRPr="00133D59">
              <w:rPr>
                <w:rFonts w:ascii="Arial" w:hAnsi="Arial" w:cs="Arial"/>
                <w:b/>
                <w:sz w:val="24"/>
                <w:szCs w:val="24"/>
              </w:rPr>
              <w:t>‘cuckooing,’</w:t>
            </w:r>
            <w:r>
              <w:rPr>
                <w:rFonts w:ascii="Arial" w:hAnsi="Arial" w:cs="Arial"/>
                <w:sz w:val="24"/>
                <w:szCs w:val="24"/>
              </w:rPr>
              <w:t xml:space="preserve"> where the person’s home is being used by others without informed consent, including for illegal purposes (County Drug Lines, </w:t>
            </w:r>
            <w:proofErr w:type="gramStart"/>
            <w:r>
              <w:rPr>
                <w:rFonts w:ascii="Arial" w:hAnsi="Arial" w:cs="Arial"/>
                <w:sz w:val="24"/>
                <w:szCs w:val="24"/>
              </w:rPr>
              <w:t>distribution</w:t>
            </w:r>
            <w:proofErr w:type="gramEnd"/>
            <w:r>
              <w:rPr>
                <w:rFonts w:ascii="Arial" w:hAnsi="Arial" w:cs="Arial"/>
                <w:sz w:val="24"/>
                <w:szCs w:val="24"/>
              </w:rPr>
              <w:t xml:space="preserve"> and production of drug</w:t>
            </w:r>
            <w:r w:rsidR="00280871">
              <w:rPr>
                <w:rFonts w:ascii="Arial" w:hAnsi="Arial" w:cs="Arial"/>
                <w:sz w:val="24"/>
                <w:szCs w:val="24"/>
              </w:rPr>
              <w:t>s)</w:t>
            </w:r>
            <w:r w:rsidR="006F77AD">
              <w:rPr>
                <w:rFonts w:ascii="Arial" w:hAnsi="Arial" w:cs="Arial"/>
                <w:sz w:val="24"/>
                <w:szCs w:val="24"/>
              </w:rPr>
              <w:t xml:space="preserve"> </w:t>
            </w:r>
            <w:r w:rsidR="00280871">
              <w:rPr>
                <w:rFonts w:ascii="Arial" w:hAnsi="Arial" w:cs="Arial"/>
                <w:sz w:val="24"/>
                <w:szCs w:val="24"/>
              </w:rPr>
              <w:t>indicators may include regular presence of unidentified 3</w:t>
            </w:r>
            <w:r w:rsidR="00280871" w:rsidRPr="00280871">
              <w:rPr>
                <w:rFonts w:ascii="Arial" w:hAnsi="Arial" w:cs="Arial"/>
                <w:sz w:val="24"/>
                <w:szCs w:val="24"/>
                <w:vertAlign w:val="superscript"/>
              </w:rPr>
              <w:t>rd</w:t>
            </w:r>
            <w:r w:rsidR="00280871">
              <w:rPr>
                <w:rFonts w:ascii="Arial" w:hAnsi="Arial" w:cs="Arial"/>
                <w:sz w:val="24"/>
                <w:szCs w:val="24"/>
              </w:rPr>
              <w:t xml:space="preserve"> parties, </w:t>
            </w:r>
            <w:r>
              <w:rPr>
                <w:rFonts w:ascii="Arial" w:hAnsi="Arial" w:cs="Arial"/>
                <w:sz w:val="24"/>
                <w:szCs w:val="24"/>
              </w:rPr>
              <w:t>more than one mobile phone</w:t>
            </w:r>
            <w:r w:rsidR="00280871">
              <w:rPr>
                <w:rFonts w:ascii="Arial" w:hAnsi="Arial" w:cs="Arial"/>
                <w:sz w:val="24"/>
                <w:szCs w:val="24"/>
              </w:rPr>
              <w:t xml:space="preserve">, drug distribution </w:t>
            </w:r>
            <w:r w:rsidR="00522582">
              <w:rPr>
                <w:rFonts w:ascii="Arial" w:hAnsi="Arial" w:cs="Arial"/>
                <w:sz w:val="24"/>
                <w:szCs w:val="24"/>
              </w:rPr>
              <w:t>paraphernalia</w:t>
            </w:r>
            <w:r w:rsidR="00280871">
              <w:rPr>
                <w:rFonts w:ascii="Arial" w:hAnsi="Arial" w:cs="Arial"/>
                <w:sz w:val="24"/>
                <w:szCs w:val="24"/>
              </w:rPr>
              <w:t>.</w:t>
            </w:r>
            <w:r>
              <w:rPr>
                <w:rFonts w:ascii="Arial" w:hAnsi="Arial" w:cs="Arial"/>
                <w:sz w:val="24"/>
                <w:szCs w:val="24"/>
              </w:rPr>
              <w:t xml:space="preserve"> </w:t>
            </w:r>
          </w:p>
        </w:tc>
        <w:sdt>
          <w:sdtPr>
            <w:rPr>
              <w:rFonts w:ascii="Arial" w:hAnsi="Arial" w:cs="Arial"/>
              <w:sz w:val="24"/>
              <w:szCs w:val="24"/>
            </w:rPr>
            <w:id w:val="14126234"/>
            <w:placeholder>
              <w:docPart w:val="CBCF7F48F798425D983ECA20012F3BD0"/>
            </w:placeholder>
            <w:showingPlcHdr/>
          </w:sdtPr>
          <w:sdtEndPr/>
          <w:sdtContent>
            <w:tc>
              <w:tcPr>
                <w:tcW w:w="2500" w:type="pct"/>
                <w:shd w:val="clear" w:color="auto" w:fill="auto"/>
                <w:vAlign w:val="center"/>
              </w:tcPr>
              <w:p w14:paraId="7A6E2282"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1B5724" w:rsidRPr="00AD36FD" w14:paraId="585E8AA5" w14:textId="77777777" w:rsidTr="008B7972">
        <w:trPr>
          <w:trHeight w:val="567"/>
        </w:trPr>
        <w:tc>
          <w:tcPr>
            <w:tcW w:w="2500" w:type="pct"/>
            <w:shd w:val="clear" w:color="auto" w:fill="auto"/>
            <w:vAlign w:val="center"/>
          </w:tcPr>
          <w:p w14:paraId="62F65DB5" w14:textId="46C42407" w:rsidR="00133D59" w:rsidRPr="002F0368" w:rsidRDefault="00133D59" w:rsidP="00133D59">
            <w:pPr>
              <w:rPr>
                <w:rFonts w:ascii="Arial" w:hAnsi="Arial" w:cs="Arial"/>
                <w:b/>
                <w:sz w:val="24"/>
                <w:szCs w:val="24"/>
              </w:rPr>
            </w:pPr>
            <w:r w:rsidRPr="002F0368">
              <w:rPr>
                <w:rFonts w:ascii="Arial" w:hAnsi="Arial" w:cs="Arial"/>
                <w:b/>
                <w:sz w:val="24"/>
                <w:szCs w:val="24"/>
              </w:rPr>
              <w:t>Evidence of assault</w:t>
            </w:r>
            <w:r>
              <w:rPr>
                <w:rFonts w:ascii="Arial" w:hAnsi="Arial" w:cs="Arial"/>
                <w:b/>
                <w:sz w:val="24"/>
                <w:szCs w:val="24"/>
              </w:rPr>
              <w:t xml:space="preserve"> or sexual assault and Modern Slavery</w:t>
            </w:r>
            <w:r w:rsidR="006F77AD">
              <w:rPr>
                <w:rFonts w:ascii="Arial" w:hAnsi="Arial" w:cs="Arial"/>
                <w:b/>
                <w:sz w:val="24"/>
                <w:szCs w:val="24"/>
              </w:rPr>
              <w:t>, for example</w:t>
            </w:r>
          </w:p>
          <w:p w14:paraId="2075D015"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Physical injury</w:t>
            </w:r>
          </w:p>
          <w:p w14:paraId="62BC7B9C"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Sexually transmitted infection</w:t>
            </w:r>
          </w:p>
          <w:p w14:paraId="17A34260"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Unwanted pregnancy</w:t>
            </w:r>
          </w:p>
          <w:p w14:paraId="6AB8C868" w14:textId="33D44003"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 xml:space="preserve">Prostitution </w:t>
            </w:r>
          </w:p>
          <w:p w14:paraId="70A87240" w14:textId="527F1353" w:rsidR="006F77AD" w:rsidRDefault="006F77AD" w:rsidP="00133D59">
            <w:pPr>
              <w:pStyle w:val="ListParagraph"/>
              <w:numPr>
                <w:ilvl w:val="0"/>
                <w:numId w:val="5"/>
              </w:numPr>
              <w:rPr>
                <w:rFonts w:ascii="Arial" w:hAnsi="Arial" w:cs="Arial"/>
                <w:sz w:val="24"/>
                <w:szCs w:val="24"/>
              </w:rPr>
            </w:pPr>
            <w:r>
              <w:rPr>
                <w:rFonts w:ascii="Arial" w:hAnsi="Arial" w:cs="Arial"/>
                <w:sz w:val="24"/>
                <w:szCs w:val="24"/>
              </w:rPr>
              <w:t>Forced labour</w:t>
            </w:r>
          </w:p>
          <w:p w14:paraId="79ABDEEE" w14:textId="69FA3AC2" w:rsidR="006F77AD" w:rsidRDefault="00133D59" w:rsidP="00133D59">
            <w:pPr>
              <w:pStyle w:val="ListParagraph"/>
              <w:numPr>
                <w:ilvl w:val="0"/>
                <w:numId w:val="5"/>
              </w:numPr>
              <w:rPr>
                <w:rFonts w:ascii="Arial" w:hAnsi="Arial" w:cs="Arial"/>
                <w:sz w:val="24"/>
                <w:szCs w:val="24"/>
              </w:rPr>
            </w:pPr>
            <w:r>
              <w:rPr>
                <w:rFonts w:ascii="Arial" w:hAnsi="Arial" w:cs="Arial"/>
                <w:sz w:val="24"/>
                <w:szCs w:val="24"/>
              </w:rPr>
              <w:t>Sex Traffickin</w:t>
            </w:r>
            <w:r w:rsidR="006F77AD">
              <w:rPr>
                <w:rFonts w:ascii="Arial" w:hAnsi="Arial" w:cs="Arial"/>
                <w:sz w:val="24"/>
                <w:szCs w:val="24"/>
              </w:rPr>
              <w:t>g</w:t>
            </w:r>
          </w:p>
          <w:p w14:paraId="24E423DF" w14:textId="12E07089" w:rsidR="002F0368" w:rsidRPr="00133D59" w:rsidRDefault="006F77AD" w:rsidP="00133D59">
            <w:pPr>
              <w:pStyle w:val="ListParagraph"/>
              <w:numPr>
                <w:ilvl w:val="0"/>
                <w:numId w:val="5"/>
              </w:numPr>
              <w:rPr>
                <w:rFonts w:ascii="Arial" w:hAnsi="Arial" w:cs="Arial"/>
                <w:sz w:val="24"/>
                <w:szCs w:val="24"/>
              </w:rPr>
            </w:pPr>
            <w:r>
              <w:rPr>
                <w:rFonts w:ascii="Arial" w:hAnsi="Arial" w:cs="Arial"/>
                <w:sz w:val="24"/>
                <w:szCs w:val="24"/>
              </w:rPr>
              <w:t>Domestic violence and abuse</w:t>
            </w:r>
            <w:r w:rsidR="002F0368" w:rsidRPr="00133D59">
              <w:rPr>
                <w:rFonts w:ascii="Arial" w:hAnsi="Arial" w:cs="Arial"/>
                <w:sz w:val="24"/>
                <w:szCs w:val="24"/>
              </w:rPr>
              <w:br/>
            </w:r>
          </w:p>
        </w:tc>
        <w:sdt>
          <w:sdtPr>
            <w:rPr>
              <w:rFonts w:ascii="Arial" w:hAnsi="Arial" w:cs="Arial"/>
              <w:sz w:val="24"/>
              <w:szCs w:val="24"/>
            </w:rPr>
            <w:id w:val="61065647"/>
            <w:placeholder>
              <w:docPart w:val="23394CCA4A0646E3A0F6F6D001835542"/>
            </w:placeholder>
            <w:showingPlcHdr/>
          </w:sdtPr>
          <w:sdtEndPr/>
          <w:sdtContent>
            <w:tc>
              <w:tcPr>
                <w:tcW w:w="2500" w:type="pct"/>
                <w:shd w:val="clear" w:color="auto" w:fill="auto"/>
                <w:vAlign w:val="center"/>
              </w:tcPr>
              <w:p w14:paraId="5F40EA04" w14:textId="77777777" w:rsidR="001B5724" w:rsidRDefault="005D2B03"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75408F" w:rsidRPr="00AD36FD" w14:paraId="466A58AA" w14:textId="77777777" w:rsidTr="008B7972">
        <w:trPr>
          <w:trHeight w:val="567"/>
        </w:trPr>
        <w:tc>
          <w:tcPr>
            <w:tcW w:w="2500" w:type="pct"/>
            <w:shd w:val="clear" w:color="auto" w:fill="auto"/>
            <w:vAlign w:val="center"/>
          </w:tcPr>
          <w:p w14:paraId="3DF9CB0F" w14:textId="77777777" w:rsidR="0075408F" w:rsidRDefault="00E95EC2" w:rsidP="00AD36FD">
            <w:pPr>
              <w:rPr>
                <w:rFonts w:ascii="Arial" w:hAnsi="Arial" w:cs="Arial"/>
                <w:sz w:val="24"/>
                <w:szCs w:val="24"/>
              </w:rPr>
            </w:pPr>
            <w:r w:rsidRPr="002F0368">
              <w:rPr>
                <w:rFonts w:ascii="Arial" w:hAnsi="Arial" w:cs="Arial"/>
                <w:b/>
                <w:sz w:val="24"/>
                <w:szCs w:val="24"/>
              </w:rPr>
              <w:t>A&amp;E attendances</w:t>
            </w:r>
            <w:r>
              <w:rPr>
                <w:rFonts w:ascii="Arial" w:hAnsi="Arial" w:cs="Arial"/>
                <w:sz w:val="24"/>
                <w:szCs w:val="24"/>
              </w:rPr>
              <w:t>, for example:</w:t>
            </w:r>
          </w:p>
          <w:p w14:paraId="32EFE69A" w14:textId="77777777" w:rsidR="00E95EC2" w:rsidRDefault="00E95EC2" w:rsidP="00E95EC2">
            <w:pPr>
              <w:pStyle w:val="ListParagraph"/>
              <w:numPr>
                <w:ilvl w:val="0"/>
                <w:numId w:val="2"/>
              </w:numPr>
              <w:rPr>
                <w:rFonts w:ascii="Arial" w:hAnsi="Arial" w:cs="Arial"/>
                <w:sz w:val="24"/>
                <w:szCs w:val="24"/>
              </w:rPr>
            </w:pPr>
            <w:r>
              <w:rPr>
                <w:rFonts w:ascii="Arial" w:hAnsi="Arial" w:cs="Arial"/>
                <w:sz w:val="24"/>
                <w:szCs w:val="24"/>
              </w:rPr>
              <w:t>Multiple attendance at A&amp;E</w:t>
            </w:r>
          </w:p>
          <w:p w14:paraId="386E67DB" w14:textId="77777777" w:rsidR="00E95EC2" w:rsidRDefault="00E95EC2" w:rsidP="00E95EC2">
            <w:pPr>
              <w:pStyle w:val="ListParagraph"/>
              <w:numPr>
                <w:ilvl w:val="0"/>
                <w:numId w:val="2"/>
              </w:numPr>
              <w:rPr>
                <w:rFonts w:ascii="Arial" w:hAnsi="Arial" w:cs="Arial"/>
                <w:sz w:val="24"/>
                <w:szCs w:val="24"/>
              </w:rPr>
            </w:pPr>
            <w:r>
              <w:rPr>
                <w:rFonts w:ascii="Arial" w:hAnsi="Arial" w:cs="Arial"/>
                <w:sz w:val="24"/>
                <w:szCs w:val="24"/>
              </w:rPr>
              <w:t>Implausible explanation of symptoms</w:t>
            </w:r>
          </w:p>
          <w:p w14:paraId="7E930217" w14:textId="77777777" w:rsidR="00E95EC2" w:rsidRPr="00E95EC2" w:rsidRDefault="00E95EC2" w:rsidP="00E95EC2">
            <w:pPr>
              <w:pStyle w:val="ListParagraph"/>
              <w:numPr>
                <w:ilvl w:val="0"/>
                <w:numId w:val="2"/>
              </w:numPr>
              <w:rPr>
                <w:rFonts w:ascii="Arial" w:hAnsi="Arial" w:cs="Arial"/>
                <w:sz w:val="24"/>
                <w:szCs w:val="24"/>
              </w:rPr>
            </w:pPr>
            <w:r>
              <w:rPr>
                <w:rFonts w:ascii="Arial" w:hAnsi="Arial" w:cs="Arial"/>
                <w:sz w:val="24"/>
                <w:szCs w:val="24"/>
              </w:rPr>
              <w:t>Attending with another person who appears to be controlling</w:t>
            </w:r>
            <w:r w:rsidR="002F0368">
              <w:rPr>
                <w:rFonts w:ascii="Arial" w:hAnsi="Arial" w:cs="Arial"/>
                <w:sz w:val="24"/>
                <w:szCs w:val="24"/>
              </w:rPr>
              <w:br/>
            </w:r>
          </w:p>
        </w:tc>
        <w:sdt>
          <w:sdtPr>
            <w:rPr>
              <w:rFonts w:ascii="Arial" w:hAnsi="Arial" w:cs="Arial"/>
              <w:sz w:val="24"/>
              <w:szCs w:val="24"/>
            </w:rPr>
            <w:id w:val="-38661140"/>
            <w:placeholder>
              <w:docPart w:val="93A47D1770DD49F1A8EED23B3CFA2822"/>
            </w:placeholder>
            <w:showingPlcHdr/>
          </w:sdtPr>
          <w:sdtEndPr/>
          <w:sdtContent>
            <w:tc>
              <w:tcPr>
                <w:tcW w:w="2500" w:type="pct"/>
                <w:shd w:val="clear" w:color="auto" w:fill="auto"/>
                <w:vAlign w:val="center"/>
              </w:tcPr>
              <w:p w14:paraId="68C41BC6"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75408F" w:rsidRPr="00AD36FD" w14:paraId="2621E3F0" w14:textId="77777777" w:rsidTr="008B7972">
        <w:trPr>
          <w:trHeight w:val="567"/>
        </w:trPr>
        <w:tc>
          <w:tcPr>
            <w:tcW w:w="2500" w:type="pct"/>
            <w:shd w:val="clear" w:color="auto" w:fill="auto"/>
            <w:vAlign w:val="center"/>
          </w:tcPr>
          <w:p w14:paraId="610591F8" w14:textId="012C4D96" w:rsidR="00133D59" w:rsidRPr="00133D59" w:rsidRDefault="00E95EC2" w:rsidP="00133D59">
            <w:pPr>
              <w:rPr>
                <w:rFonts w:ascii="Arial" w:hAnsi="Arial" w:cs="Arial"/>
                <w:sz w:val="24"/>
                <w:szCs w:val="24"/>
              </w:rPr>
            </w:pPr>
            <w:r w:rsidRPr="002F0368">
              <w:rPr>
                <w:rFonts w:ascii="Arial" w:hAnsi="Arial" w:cs="Arial"/>
                <w:b/>
                <w:sz w:val="24"/>
                <w:szCs w:val="24"/>
              </w:rPr>
              <w:t>Self-harm</w:t>
            </w:r>
            <w:r w:rsidR="008B7972">
              <w:rPr>
                <w:rFonts w:ascii="Arial" w:hAnsi="Arial" w:cs="Arial"/>
                <w:sz w:val="24"/>
                <w:szCs w:val="24"/>
              </w:rPr>
              <w:t>, for example:</w:t>
            </w:r>
          </w:p>
          <w:p w14:paraId="40158EA0" w14:textId="049F2E0B" w:rsidR="00133D59" w:rsidRDefault="00133D59" w:rsidP="008B7972">
            <w:pPr>
              <w:pStyle w:val="ListParagraph"/>
              <w:numPr>
                <w:ilvl w:val="0"/>
                <w:numId w:val="3"/>
              </w:numPr>
              <w:rPr>
                <w:rFonts w:ascii="Arial" w:hAnsi="Arial" w:cs="Arial"/>
                <w:sz w:val="24"/>
                <w:szCs w:val="24"/>
              </w:rPr>
            </w:pPr>
            <w:r>
              <w:rPr>
                <w:rFonts w:ascii="Arial" w:hAnsi="Arial" w:cs="Arial"/>
                <w:sz w:val="24"/>
                <w:szCs w:val="24"/>
              </w:rPr>
              <w:t>Self</w:t>
            </w:r>
            <w:r w:rsidR="00793F7F">
              <w:rPr>
                <w:rFonts w:ascii="Arial" w:hAnsi="Arial" w:cs="Arial"/>
                <w:sz w:val="24"/>
                <w:szCs w:val="24"/>
              </w:rPr>
              <w:t>-</w:t>
            </w:r>
            <w:r>
              <w:rPr>
                <w:rFonts w:ascii="Arial" w:hAnsi="Arial" w:cs="Arial"/>
                <w:sz w:val="24"/>
                <w:szCs w:val="24"/>
              </w:rPr>
              <w:t>neglect</w:t>
            </w:r>
          </w:p>
          <w:p w14:paraId="1103A694" w14:textId="5E26427B" w:rsidR="00133D59" w:rsidRDefault="00133D59" w:rsidP="008B7972">
            <w:pPr>
              <w:pStyle w:val="ListParagraph"/>
              <w:numPr>
                <w:ilvl w:val="0"/>
                <w:numId w:val="3"/>
              </w:numPr>
              <w:rPr>
                <w:rFonts w:ascii="Arial" w:hAnsi="Arial" w:cs="Arial"/>
                <w:sz w:val="24"/>
                <w:szCs w:val="24"/>
              </w:rPr>
            </w:pPr>
            <w:r>
              <w:rPr>
                <w:rFonts w:ascii="Arial" w:hAnsi="Arial" w:cs="Arial"/>
                <w:sz w:val="24"/>
                <w:szCs w:val="24"/>
              </w:rPr>
              <w:t>Drug and alcohol misuse</w:t>
            </w:r>
          </w:p>
          <w:p w14:paraId="0E5A1612" w14:textId="1BA9119E" w:rsidR="008B7972" w:rsidRDefault="008B7972" w:rsidP="008B7972">
            <w:pPr>
              <w:pStyle w:val="ListParagraph"/>
              <w:numPr>
                <w:ilvl w:val="0"/>
                <w:numId w:val="3"/>
              </w:numPr>
              <w:rPr>
                <w:rFonts w:ascii="Arial" w:hAnsi="Arial" w:cs="Arial"/>
                <w:sz w:val="24"/>
                <w:szCs w:val="24"/>
              </w:rPr>
            </w:pPr>
            <w:r>
              <w:rPr>
                <w:rFonts w:ascii="Arial" w:hAnsi="Arial" w:cs="Arial"/>
                <w:sz w:val="24"/>
                <w:szCs w:val="24"/>
              </w:rPr>
              <w:t>Attempted suicide</w:t>
            </w:r>
          </w:p>
          <w:p w14:paraId="310D6597" w14:textId="77777777" w:rsidR="008B7972" w:rsidRDefault="008B7972" w:rsidP="008B7972">
            <w:pPr>
              <w:pStyle w:val="ListParagraph"/>
              <w:numPr>
                <w:ilvl w:val="0"/>
                <w:numId w:val="3"/>
              </w:numPr>
              <w:rPr>
                <w:rFonts w:ascii="Arial" w:hAnsi="Arial" w:cs="Arial"/>
                <w:sz w:val="24"/>
                <w:szCs w:val="24"/>
              </w:rPr>
            </w:pPr>
            <w:r>
              <w:rPr>
                <w:rFonts w:ascii="Arial" w:hAnsi="Arial" w:cs="Arial"/>
                <w:sz w:val="24"/>
                <w:szCs w:val="24"/>
              </w:rPr>
              <w:t>Eating disorders</w:t>
            </w:r>
          </w:p>
          <w:p w14:paraId="69FF1C68" w14:textId="726D7803" w:rsidR="008B7972" w:rsidRPr="00133D59" w:rsidRDefault="008B7972" w:rsidP="00133D59">
            <w:pPr>
              <w:pStyle w:val="ListParagraph"/>
              <w:numPr>
                <w:ilvl w:val="0"/>
                <w:numId w:val="3"/>
              </w:numPr>
              <w:rPr>
                <w:rFonts w:ascii="Arial" w:hAnsi="Arial" w:cs="Arial"/>
                <w:sz w:val="24"/>
                <w:szCs w:val="24"/>
              </w:rPr>
            </w:pPr>
            <w:r>
              <w:rPr>
                <w:rFonts w:ascii="Arial" w:hAnsi="Arial" w:cs="Arial"/>
                <w:sz w:val="24"/>
                <w:szCs w:val="24"/>
              </w:rPr>
              <w:t>Scars</w:t>
            </w:r>
            <w:r w:rsidR="002F0368" w:rsidRPr="00133D59">
              <w:rPr>
                <w:rFonts w:ascii="Arial" w:hAnsi="Arial" w:cs="Arial"/>
                <w:sz w:val="24"/>
                <w:szCs w:val="24"/>
              </w:rPr>
              <w:br/>
            </w:r>
          </w:p>
        </w:tc>
        <w:sdt>
          <w:sdtPr>
            <w:rPr>
              <w:rFonts w:ascii="Arial" w:hAnsi="Arial" w:cs="Arial"/>
              <w:sz w:val="24"/>
              <w:szCs w:val="24"/>
            </w:rPr>
            <w:id w:val="-1594151246"/>
            <w:placeholder>
              <w:docPart w:val="4603A7F37FB74D0B8959437FF5F080D7"/>
            </w:placeholder>
            <w:showingPlcHdr/>
          </w:sdtPr>
          <w:sdtEndPr/>
          <w:sdtContent>
            <w:tc>
              <w:tcPr>
                <w:tcW w:w="2500" w:type="pct"/>
                <w:shd w:val="clear" w:color="auto" w:fill="auto"/>
                <w:vAlign w:val="center"/>
              </w:tcPr>
              <w:p w14:paraId="7AF1B7B7"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75408F" w:rsidRPr="00AD36FD" w14:paraId="5A8D6346" w14:textId="77777777" w:rsidTr="008B7972">
        <w:trPr>
          <w:trHeight w:val="567"/>
        </w:trPr>
        <w:tc>
          <w:tcPr>
            <w:tcW w:w="2500" w:type="pct"/>
            <w:shd w:val="clear" w:color="auto" w:fill="auto"/>
            <w:vAlign w:val="center"/>
          </w:tcPr>
          <w:p w14:paraId="7C798FA8" w14:textId="77777777" w:rsidR="00133D59" w:rsidRDefault="00133D59" w:rsidP="00133D59">
            <w:pPr>
              <w:rPr>
                <w:rFonts w:ascii="Arial" w:hAnsi="Arial" w:cs="Arial"/>
                <w:sz w:val="24"/>
                <w:szCs w:val="24"/>
              </w:rPr>
            </w:pPr>
            <w:r w:rsidRPr="00E11E6A">
              <w:rPr>
                <w:rFonts w:ascii="Arial" w:hAnsi="Arial" w:cs="Arial"/>
                <w:b/>
                <w:sz w:val="24"/>
                <w:szCs w:val="24"/>
              </w:rPr>
              <w:t>Changes in behaviour</w:t>
            </w:r>
            <w:r>
              <w:rPr>
                <w:rFonts w:ascii="Arial" w:hAnsi="Arial" w:cs="Arial"/>
                <w:sz w:val="24"/>
                <w:szCs w:val="24"/>
              </w:rPr>
              <w:t>, for example:</w:t>
            </w:r>
          </w:p>
          <w:p w14:paraId="4AC3B0DB"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M</w:t>
            </w:r>
            <w:r w:rsidRPr="002F0368">
              <w:rPr>
                <w:rFonts w:ascii="Arial" w:hAnsi="Arial" w:cs="Arial"/>
                <w:sz w:val="24"/>
                <w:szCs w:val="24"/>
              </w:rPr>
              <w:t>ultiple accommodation changes</w:t>
            </w:r>
          </w:p>
          <w:p w14:paraId="0A53F646" w14:textId="346762C3" w:rsidR="00522582" w:rsidRDefault="00522582" w:rsidP="00522582">
            <w:pPr>
              <w:pStyle w:val="ListParagraph"/>
              <w:numPr>
                <w:ilvl w:val="0"/>
                <w:numId w:val="5"/>
              </w:numPr>
              <w:rPr>
                <w:rFonts w:ascii="Arial" w:hAnsi="Arial" w:cs="Arial"/>
                <w:sz w:val="24"/>
                <w:szCs w:val="24"/>
              </w:rPr>
            </w:pPr>
            <w:r>
              <w:rPr>
                <w:rFonts w:ascii="Arial" w:hAnsi="Arial" w:cs="Arial"/>
                <w:sz w:val="24"/>
                <w:szCs w:val="24"/>
              </w:rPr>
              <w:t>In the company of</w:t>
            </w:r>
            <w:r w:rsidR="00133D59">
              <w:rPr>
                <w:rFonts w:ascii="Arial" w:hAnsi="Arial" w:cs="Arial"/>
                <w:sz w:val="24"/>
                <w:szCs w:val="24"/>
              </w:rPr>
              <w:t xml:space="preserve"> people who are being controlling or coercive</w:t>
            </w:r>
            <w:r>
              <w:rPr>
                <w:rFonts w:ascii="Arial" w:hAnsi="Arial" w:cs="Arial"/>
                <w:sz w:val="24"/>
                <w:szCs w:val="24"/>
              </w:rPr>
              <w:t xml:space="preserve"> </w:t>
            </w:r>
          </w:p>
          <w:p w14:paraId="506499D3" w14:textId="6D150272" w:rsidR="00133D59" w:rsidRPr="00522582" w:rsidRDefault="00522582" w:rsidP="00522582">
            <w:pPr>
              <w:pStyle w:val="ListParagraph"/>
              <w:numPr>
                <w:ilvl w:val="0"/>
                <w:numId w:val="5"/>
              </w:numPr>
              <w:rPr>
                <w:rFonts w:ascii="Arial" w:hAnsi="Arial" w:cs="Arial"/>
                <w:sz w:val="24"/>
                <w:szCs w:val="24"/>
              </w:rPr>
            </w:pPr>
            <w:r>
              <w:rPr>
                <w:rFonts w:ascii="Arial" w:hAnsi="Arial" w:cs="Arial"/>
                <w:sz w:val="24"/>
                <w:szCs w:val="24"/>
              </w:rPr>
              <w:t>Going missing for periods of time</w:t>
            </w:r>
          </w:p>
          <w:p w14:paraId="1D958512" w14:textId="77777777" w:rsidR="00133D59" w:rsidRDefault="00133D59" w:rsidP="00133D59">
            <w:pPr>
              <w:pStyle w:val="ListParagraph"/>
              <w:numPr>
                <w:ilvl w:val="0"/>
                <w:numId w:val="5"/>
              </w:numPr>
              <w:rPr>
                <w:rFonts w:ascii="Arial" w:hAnsi="Arial" w:cs="Arial"/>
                <w:sz w:val="24"/>
                <w:szCs w:val="24"/>
              </w:rPr>
            </w:pPr>
            <w:r w:rsidRPr="002F0368">
              <w:rPr>
                <w:rFonts w:ascii="Arial" w:hAnsi="Arial" w:cs="Arial"/>
                <w:sz w:val="24"/>
                <w:szCs w:val="24"/>
              </w:rPr>
              <w:t>Secrecy regarding support networks/ social acquaintance</w:t>
            </w:r>
            <w:del w:id="0" w:author="Hilary Hall" w:date="2022-02-23T12:58:00Z">
              <w:r w:rsidRPr="002F0368" w:rsidDel="006F77AD">
                <w:rPr>
                  <w:rFonts w:ascii="Arial" w:hAnsi="Arial" w:cs="Arial"/>
                  <w:sz w:val="24"/>
                  <w:szCs w:val="24"/>
                </w:rPr>
                <w:delText>’</w:delText>
              </w:r>
            </w:del>
            <w:r w:rsidRPr="002F0368">
              <w:rPr>
                <w:rFonts w:ascii="Arial" w:hAnsi="Arial" w:cs="Arial"/>
                <w:sz w:val="24"/>
                <w:szCs w:val="24"/>
              </w:rPr>
              <w:t>s</w:t>
            </w:r>
          </w:p>
          <w:p w14:paraId="053C4677"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Poor living conditions</w:t>
            </w:r>
          </w:p>
          <w:p w14:paraId="79C49EE5" w14:textId="77777777" w:rsidR="00133D59" w:rsidRDefault="00133D59" w:rsidP="00133D59">
            <w:pPr>
              <w:pStyle w:val="ListParagraph"/>
              <w:numPr>
                <w:ilvl w:val="0"/>
                <w:numId w:val="5"/>
              </w:numPr>
              <w:rPr>
                <w:rFonts w:ascii="Arial" w:hAnsi="Arial" w:cs="Arial"/>
                <w:sz w:val="24"/>
                <w:szCs w:val="24"/>
              </w:rPr>
            </w:pPr>
            <w:r>
              <w:rPr>
                <w:rFonts w:ascii="Arial" w:hAnsi="Arial" w:cs="Arial"/>
                <w:sz w:val="24"/>
                <w:szCs w:val="24"/>
              </w:rPr>
              <w:t>Isolation</w:t>
            </w:r>
          </w:p>
          <w:p w14:paraId="60DF771C" w14:textId="77777777" w:rsidR="00453EB7" w:rsidRDefault="00133D59" w:rsidP="00133D59">
            <w:pPr>
              <w:pStyle w:val="ListParagraph"/>
              <w:numPr>
                <w:ilvl w:val="0"/>
                <w:numId w:val="5"/>
              </w:numPr>
              <w:rPr>
                <w:rFonts w:ascii="Arial" w:hAnsi="Arial" w:cs="Arial"/>
                <w:sz w:val="24"/>
                <w:szCs w:val="24"/>
              </w:rPr>
            </w:pPr>
            <w:r>
              <w:rPr>
                <w:rFonts w:ascii="Arial" w:hAnsi="Arial" w:cs="Arial"/>
                <w:sz w:val="24"/>
                <w:szCs w:val="24"/>
              </w:rPr>
              <w:t>Physical appearance</w:t>
            </w:r>
          </w:p>
          <w:p w14:paraId="5CED41F0" w14:textId="5390DCE3" w:rsidR="007454A2" w:rsidRPr="00133D59" w:rsidRDefault="00453EB7" w:rsidP="00133D59">
            <w:pPr>
              <w:pStyle w:val="ListParagraph"/>
              <w:numPr>
                <w:ilvl w:val="0"/>
                <w:numId w:val="5"/>
              </w:numPr>
              <w:rPr>
                <w:rFonts w:ascii="Arial" w:hAnsi="Arial" w:cs="Arial"/>
                <w:sz w:val="24"/>
                <w:szCs w:val="24"/>
              </w:rPr>
            </w:pPr>
            <w:r>
              <w:rPr>
                <w:rFonts w:ascii="Arial" w:hAnsi="Arial" w:cs="Arial"/>
                <w:sz w:val="24"/>
                <w:szCs w:val="24"/>
              </w:rPr>
              <w:t>Housing</w:t>
            </w:r>
            <w:r w:rsidR="002F0368" w:rsidRPr="00133D59">
              <w:rPr>
                <w:rFonts w:ascii="Arial" w:hAnsi="Arial" w:cs="Arial"/>
                <w:sz w:val="24"/>
                <w:szCs w:val="24"/>
              </w:rPr>
              <w:br/>
            </w:r>
          </w:p>
        </w:tc>
        <w:sdt>
          <w:sdtPr>
            <w:rPr>
              <w:rFonts w:ascii="Arial" w:hAnsi="Arial" w:cs="Arial"/>
              <w:sz w:val="24"/>
              <w:szCs w:val="24"/>
            </w:rPr>
            <w:id w:val="181397739"/>
            <w:placeholder>
              <w:docPart w:val="23B7BFA6C1084121AC34A8F8DC2BC9C7"/>
            </w:placeholder>
            <w:showingPlcHdr/>
          </w:sdtPr>
          <w:sdtEndPr/>
          <w:sdtContent>
            <w:tc>
              <w:tcPr>
                <w:tcW w:w="2500" w:type="pct"/>
                <w:shd w:val="clear" w:color="auto" w:fill="auto"/>
                <w:vAlign w:val="center"/>
              </w:tcPr>
              <w:p w14:paraId="150777D8"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bl>
    <w:p w14:paraId="66231219" w14:textId="77777777" w:rsidR="002F0368" w:rsidRDefault="002F0368">
      <w:r>
        <w:br w:type="page"/>
      </w:r>
    </w:p>
    <w:tbl>
      <w:tblPr>
        <w:tblStyle w:val="TableGrid"/>
        <w:tblW w:w="5000" w:type="pct"/>
        <w:tblLook w:val="04A0" w:firstRow="1" w:lastRow="0" w:firstColumn="1" w:lastColumn="0" w:noHBand="0" w:noVBand="1"/>
      </w:tblPr>
      <w:tblGrid>
        <w:gridCol w:w="5381"/>
        <w:gridCol w:w="5381"/>
      </w:tblGrid>
      <w:tr w:rsidR="008B7972" w:rsidRPr="00AD36FD" w14:paraId="6D522A1B" w14:textId="77777777" w:rsidTr="008B7972">
        <w:trPr>
          <w:trHeight w:val="567"/>
        </w:trPr>
        <w:tc>
          <w:tcPr>
            <w:tcW w:w="5000" w:type="pct"/>
            <w:gridSpan w:val="2"/>
            <w:shd w:val="clear" w:color="auto" w:fill="D9D9D9" w:themeFill="background1" w:themeFillShade="D9"/>
            <w:vAlign w:val="center"/>
          </w:tcPr>
          <w:p w14:paraId="6A7A350D" w14:textId="77777777" w:rsidR="008B7972" w:rsidRPr="008B7972" w:rsidRDefault="008B7972" w:rsidP="0075408F">
            <w:pPr>
              <w:rPr>
                <w:rFonts w:ascii="Arial" w:hAnsi="Arial" w:cs="Arial"/>
                <w:b/>
                <w:sz w:val="24"/>
                <w:szCs w:val="24"/>
              </w:rPr>
            </w:pPr>
            <w:bookmarkStart w:id="1" w:name="_Hlk94692471"/>
            <w:r w:rsidRPr="008B7972">
              <w:rPr>
                <w:rFonts w:ascii="Arial" w:hAnsi="Arial" w:cs="Arial"/>
                <w:b/>
                <w:sz w:val="24"/>
                <w:szCs w:val="24"/>
              </w:rPr>
              <w:lastRenderedPageBreak/>
              <w:t>Questions for the adult</w:t>
            </w:r>
          </w:p>
        </w:tc>
      </w:tr>
      <w:tr w:rsidR="0075408F" w:rsidRPr="00AD36FD" w14:paraId="69A63C89" w14:textId="77777777" w:rsidTr="008B7972">
        <w:trPr>
          <w:trHeight w:val="567"/>
        </w:trPr>
        <w:tc>
          <w:tcPr>
            <w:tcW w:w="2500" w:type="pct"/>
            <w:shd w:val="clear" w:color="auto" w:fill="auto"/>
            <w:vAlign w:val="center"/>
          </w:tcPr>
          <w:p w14:paraId="341C2935" w14:textId="77777777" w:rsidR="00147A09" w:rsidRPr="00147A09" w:rsidRDefault="00147A09" w:rsidP="00147A09">
            <w:pPr>
              <w:rPr>
                <w:rFonts w:ascii="Arial" w:hAnsi="Arial" w:cs="Arial"/>
                <w:sz w:val="24"/>
                <w:szCs w:val="24"/>
              </w:rPr>
            </w:pPr>
            <w:r w:rsidRPr="00147A09">
              <w:rPr>
                <w:rFonts w:ascii="Arial" w:hAnsi="Arial" w:cs="Arial"/>
                <w:sz w:val="24"/>
                <w:szCs w:val="24"/>
              </w:rPr>
              <w:t>Has anyone made you scared or unhappy?</w:t>
            </w:r>
          </w:p>
          <w:p w14:paraId="04264DB7" w14:textId="3F8EDA73" w:rsidR="0075408F" w:rsidRPr="00147A09" w:rsidRDefault="00147A09" w:rsidP="00AD36FD">
            <w:r w:rsidRPr="00147A09">
              <w:rPr>
                <w:rFonts w:ascii="Arial" w:hAnsi="Arial" w:cs="Arial"/>
                <w:sz w:val="24"/>
                <w:szCs w:val="24"/>
              </w:rPr>
              <w:t>Have you been asked to keep something secret?</w:t>
            </w:r>
          </w:p>
        </w:tc>
        <w:sdt>
          <w:sdtPr>
            <w:rPr>
              <w:rFonts w:ascii="Arial" w:hAnsi="Arial" w:cs="Arial"/>
              <w:sz w:val="24"/>
              <w:szCs w:val="24"/>
            </w:rPr>
            <w:id w:val="736365588"/>
            <w:placeholder>
              <w:docPart w:val="FB36EDAE4082439F88F52210C7154F06"/>
            </w:placeholder>
            <w:showingPlcHdr/>
          </w:sdtPr>
          <w:sdtEndPr/>
          <w:sdtContent>
            <w:tc>
              <w:tcPr>
                <w:tcW w:w="2500" w:type="pct"/>
                <w:shd w:val="clear" w:color="auto" w:fill="auto"/>
                <w:vAlign w:val="center"/>
              </w:tcPr>
              <w:p w14:paraId="4C801B5A" w14:textId="77777777" w:rsidR="0075408F"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042E2D87" w14:textId="77777777" w:rsidTr="008B7972">
        <w:trPr>
          <w:trHeight w:val="567"/>
        </w:trPr>
        <w:tc>
          <w:tcPr>
            <w:tcW w:w="2500" w:type="pct"/>
            <w:shd w:val="clear" w:color="auto" w:fill="auto"/>
            <w:vAlign w:val="center"/>
          </w:tcPr>
          <w:p w14:paraId="579117E5" w14:textId="77777777" w:rsidR="009D5133" w:rsidRPr="009D5133" w:rsidRDefault="009D5133" w:rsidP="009D5133">
            <w:pPr>
              <w:rPr>
                <w:rFonts w:ascii="Arial" w:hAnsi="Arial" w:cs="Arial"/>
                <w:sz w:val="24"/>
                <w:szCs w:val="24"/>
              </w:rPr>
            </w:pPr>
            <w:r w:rsidRPr="009D5133">
              <w:rPr>
                <w:rFonts w:ascii="Arial" w:hAnsi="Arial" w:cs="Arial"/>
                <w:sz w:val="24"/>
                <w:szCs w:val="24"/>
              </w:rPr>
              <w:t>Has anyone recently given you something?</w:t>
            </w:r>
          </w:p>
          <w:p w14:paraId="744E7F95" w14:textId="77777777" w:rsidR="009D5133" w:rsidRPr="009D5133" w:rsidRDefault="009D5133" w:rsidP="009D5133">
            <w:pPr>
              <w:rPr>
                <w:rFonts w:ascii="Arial" w:hAnsi="Arial" w:cs="Arial"/>
                <w:sz w:val="24"/>
                <w:szCs w:val="24"/>
              </w:rPr>
            </w:pPr>
            <w:r w:rsidRPr="009D5133">
              <w:rPr>
                <w:rFonts w:ascii="Arial" w:hAnsi="Arial" w:cs="Arial"/>
                <w:sz w:val="24"/>
                <w:szCs w:val="24"/>
              </w:rPr>
              <w:t>Did they ask you to give them something?</w:t>
            </w:r>
          </w:p>
          <w:p w14:paraId="296D42BD" w14:textId="3C050E41" w:rsidR="008B7972" w:rsidRPr="009D5133" w:rsidRDefault="009D5133" w:rsidP="00AD36FD">
            <w:r w:rsidRPr="009D5133">
              <w:rPr>
                <w:rFonts w:ascii="Arial" w:hAnsi="Arial" w:cs="Arial"/>
                <w:sz w:val="24"/>
                <w:szCs w:val="24"/>
              </w:rPr>
              <w:t>Did they ask you to do anything?</w:t>
            </w:r>
          </w:p>
        </w:tc>
        <w:sdt>
          <w:sdtPr>
            <w:rPr>
              <w:rFonts w:ascii="Arial" w:hAnsi="Arial" w:cs="Arial"/>
              <w:sz w:val="24"/>
              <w:szCs w:val="24"/>
            </w:rPr>
            <w:id w:val="1035012748"/>
            <w:placeholder>
              <w:docPart w:val="3D5B6C5EF75F474EB0FEDEFA8BE672FE"/>
            </w:placeholder>
            <w:showingPlcHdr/>
          </w:sdtPr>
          <w:sdtEndPr/>
          <w:sdtContent>
            <w:tc>
              <w:tcPr>
                <w:tcW w:w="2500" w:type="pct"/>
                <w:shd w:val="clear" w:color="auto" w:fill="auto"/>
                <w:vAlign w:val="center"/>
              </w:tcPr>
              <w:p w14:paraId="5FA626DF" w14:textId="77777777" w:rsidR="008B7972"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419B721E" w14:textId="77777777" w:rsidTr="008B7972">
        <w:trPr>
          <w:trHeight w:val="567"/>
        </w:trPr>
        <w:tc>
          <w:tcPr>
            <w:tcW w:w="2500" w:type="pct"/>
            <w:shd w:val="clear" w:color="auto" w:fill="auto"/>
            <w:vAlign w:val="center"/>
          </w:tcPr>
          <w:p w14:paraId="7A9558D3" w14:textId="77777777" w:rsidR="008B7972" w:rsidRDefault="008B7972" w:rsidP="00AD36FD">
            <w:pPr>
              <w:rPr>
                <w:rFonts w:ascii="Arial" w:hAnsi="Arial" w:cs="Arial"/>
                <w:sz w:val="24"/>
                <w:szCs w:val="24"/>
              </w:rPr>
            </w:pPr>
            <w:r>
              <w:rPr>
                <w:rFonts w:ascii="Arial" w:hAnsi="Arial" w:cs="Arial"/>
                <w:sz w:val="24"/>
                <w:szCs w:val="24"/>
              </w:rPr>
              <w:t>Has anyone stopped you from doing the things you want to do?</w:t>
            </w:r>
          </w:p>
        </w:tc>
        <w:sdt>
          <w:sdtPr>
            <w:rPr>
              <w:rFonts w:ascii="Arial" w:hAnsi="Arial" w:cs="Arial"/>
              <w:sz w:val="24"/>
              <w:szCs w:val="24"/>
            </w:rPr>
            <w:id w:val="-374239165"/>
            <w:placeholder>
              <w:docPart w:val="08433E5A85054D9C8FAFDE052FDA969D"/>
            </w:placeholder>
            <w:showingPlcHdr/>
          </w:sdtPr>
          <w:sdtEndPr/>
          <w:sdtContent>
            <w:tc>
              <w:tcPr>
                <w:tcW w:w="2500" w:type="pct"/>
                <w:shd w:val="clear" w:color="auto" w:fill="auto"/>
                <w:vAlign w:val="center"/>
              </w:tcPr>
              <w:p w14:paraId="4E7D8D1D" w14:textId="77777777" w:rsidR="008B7972"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330D86BA" w14:textId="77777777" w:rsidTr="008B7972">
        <w:trPr>
          <w:trHeight w:val="567"/>
        </w:trPr>
        <w:tc>
          <w:tcPr>
            <w:tcW w:w="2500" w:type="pct"/>
            <w:shd w:val="clear" w:color="auto" w:fill="auto"/>
            <w:vAlign w:val="center"/>
          </w:tcPr>
          <w:p w14:paraId="0375C7E9" w14:textId="77777777" w:rsidR="008B7972" w:rsidRDefault="008B7972" w:rsidP="00AD36FD">
            <w:pPr>
              <w:rPr>
                <w:rFonts w:ascii="Arial" w:hAnsi="Arial" w:cs="Arial"/>
                <w:sz w:val="24"/>
                <w:szCs w:val="24"/>
              </w:rPr>
            </w:pPr>
            <w:r>
              <w:rPr>
                <w:rFonts w:ascii="Arial" w:hAnsi="Arial" w:cs="Arial"/>
                <w:sz w:val="24"/>
                <w:szCs w:val="24"/>
              </w:rPr>
              <w:t>Do you feel able to say no when people ask you to do things?</w:t>
            </w:r>
          </w:p>
        </w:tc>
        <w:sdt>
          <w:sdtPr>
            <w:rPr>
              <w:rFonts w:ascii="Arial" w:hAnsi="Arial" w:cs="Arial"/>
              <w:sz w:val="24"/>
              <w:szCs w:val="24"/>
            </w:rPr>
            <w:id w:val="-667329517"/>
            <w:placeholder>
              <w:docPart w:val="FB963A01D74D41758F29F8F845FBA4B0"/>
            </w:placeholder>
            <w:showingPlcHdr/>
          </w:sdtPr>
          <w:sdtEndPr/>
          <w:sdtContent>
            <w:tc>
              <w:tcPr>
                <w:tcW w:w="2500" w:type="pct"/>
                <w:shd w:val="clear" w:color="auto" w:fill="auto"/>
                <w:vAlign w:val="center"/>
              </w:tcPr>
              <w:p w14:paraId="5882F568" w14:textId="77777777" w:rsidR="008B7972" w:rsidRDefault="008B7972" w:rsidP="0075408F">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8B7972" w:rsidRPr="00AD36FD" w14:paraId="696A1285" w14:textId="77777777" w:rsidTr="008B7972">
        <w:trPr>
          <w:trHeight w:val="567"/>
        </w:trPr>
        <w:tc>
          <w:tcPr>
            <w:tcW w:w="2500" w:type="pct"/>
            <w:shd w:val="clear" w:color="auto" w:fill="auto"/>
            <w:vAlign w:val="center"/>
          </w:tcPr>
          <w:p w14:paraId="28F64F49" w14:textId="77777777" w:rsidR="008B7972" w:rsidRPr="008B7972" w:rsidRDefault="008B7972" w:rsidP="008B7972">
            <w:pPr>
              <w:rPr>
                <w:rFonts w:ascii="Arial" w:hAnsi="Arial" w:cs="Arial"/>
                <w:sz w:val="24"/>
                <w:szCs w:val="24"/>
              </w:rPr>
            </w:pPr>
            <w:r w:rsidRPr="008B7972">
              <w:rPr>
                <w:rFonts w:ascii="Arial" w:hAnsi="Arial" w:cs="Arial"/>
                <w:sz w:val="24"/>
                <w:szCs w:val="24"/>
              </w:rPr>
              <w:t>Would you like to speak to someone about concerns around money, housing, drugs / alcohol, or sex and relationships?</w:t>
            </w:r>
          </w:p>
        </w:tc>
        <w:sdt>
          <w:sdtPr>
            <w:rPr>
              <w:rFonts w:ascii="Arial" w:hAnsi="Arial" w:cs="Arial"/>
              <w:sz w:val="24"/>
              <w:szCs w:val="24"/>
            </w:rPr>
            <w:id w:val="1410271430"/>
            <w:placeholder>
              <w:docPart w:val="CC17498B004F4D47A8AD030CDC51351B"/>
            </w:placeholder>
            <w:showingPlcHdr/>
          </w:sdtPr>
          <w:sdtEndPr/>
          <w:sdtContent>
            <w:tc>
              <w:tcPr>
                <w:tcW w:w="2500" w:type="pct"/>
                <w:shd w:val="clear" w:color="auto" w:fill="auto"/>
                <w:vAlign w:val="center"/>
              </w:tcPr>
              <w:p w14:paraId="0C4C6276" w14:textId="77777777" w:rsidR="008B7972" w:rsidRPr="008B7972" w:rsidRDefault="008B7972" w:rsidP="008B7972">
                <w:pPr>
                  <w:rPr>
                    <w:rFonts w:ascii="Arial" w:hAnsi="Arial" w:cs="Arial"/>
                    <w:sz w:val="24"/>
                    <w:szCs w:val="24"/>
                  </w:rPr>
                </w:pPr>
                <w:r w:rsidRPr="00AD36FD">
                  <w:rPr>
                    <w:rStyle w:val="PlaceholderText"/>
                    <w:rFonts w:ascii="Arial" w:hAnsi="Arial" w:cs="Arial"/>
                    <w:sz w:val="24"/>
                    <w:szCs w:val="24"/>
                  </w:rPr>
                  <w:t>Click or tap here to enter text.</w:t>
                </w:r>
              </w:p>
            </w:tc>
          </w:sdtContent>
        </w:sdt>
      </w:tr>
      <w:tr w:rsidR="00965B4A" w:rsidRPr="00AD36FD" w14:paraId="0A542F93" w14:textId="77777777" w:rsidTr="00965B4A">
        <w:trPr>
          <w:trHeight w:val="567"/>
        </w:trPr>
        <w:tc>
          <w:tcPr>
            <w:tcW w:w="5000" w:type="pct"/>
            <w:gridSpan w:val="2"/>
            <w:shd w:val="clear" w:color="auto" w:fill="D9D9D9" w:themeFill="background1" w:themeFillShade="D9"/>
            <w:vAlign w:val="center"/>
          </w:tcPr>
          <w:p w14:paraId="3CEA79EC" w14:textId="18789982" w:rsidR="00965B4A" w:rsidRDefault="00965B4A" w:rsidP="008B7972">
            <w:pPr>
              <w:rPr>
                <w:rFonts w:ascii="Arial" w:hAnsi="Arial" w:cs="Arial"/>
                <w:sz w:val="24"/>
                <w:szCs w:val="24"/>
              </w:rPr>
            </w:pPr>
            <w:r w:rsidRPr="008B7972">
              <w:rPr>
                <w:rFonts w:ascii="Arial" w:hAnsi="Arial" w:cs="Arial"/>
                <w:b/>
                <w:sz w:val="24"/>
                <w:szCs w:val="24"/>
              </w:rPr>
              <w:t>Questions for the</w:t>
            </w:r>
            <w:r>
              <w:rPr>
                <w:rFonts w:ascii="Arial" w:hAnsi="Arial" w:cs="Arial"/>
                <w:b/>
                <w:sz w:val="24"/>
                <w:szCs w:val="24"/>
              </w:rPr>
              <w:t xml:space="preserve"> service </w:t>
            </w:r>
          </w:p>
        </w:tc>
      </w:tr>
      <w:tr w:rsidR="00965B4A" w:rsidRPr="00AD36FD" w14:paraId="5A1FE39E" w14:textId="77777777" w:rsidTr="00965B4A">
        <w:trPr>
          <w:trHeight w:val="567"/>
        </w:trPr>
        <w:tc>
          <w:tcPr>
            <w:tcW w:w="2500" w:type="pct"/>
            <w:shd w:val="clear" w:color="auto" w:fill="FFFFFF" w:themeFill="background1"/>
            <w:vAlign w:val="center"/>
          </w:tcPr>
          <w:p w14:paraId="52E8C552" w14:textId="4094E141" w:rsidR="00965B4A" w:rsidRPr="00965B4A" w:rsidRDefault="00965B4A" w:rsidP="008B7972">
            <w:pPr>
              <w:rPr>
                <w:rFonts w:ascii="Arial" w:hAnsi="Arial" w:cs="Arial"/>
                <w:bCs/>
                <w:sz w:val="24"/>
                <w:szCs w:val="24"/>
              </w:rPr>
            </w:pPr>
            <w:r w:rsidRPr="00965B4A">
              <w:rPr>
                <w:rFonts w:ascii="Arial" w:hAnsi="Arial" w:cs="Arial"/>
                <w:bCs/>
                <w:sz w:val="24"/>
                <w:szCs w:val="24"/>
              </w:rPr>
              <w:t xml:space="preserve">As a service, do you have a responsibility to the connected individual? </w:t>
            </w:r>
          </w:p>
        </w:tc>
        <w:tc>
          <w:tcPr>
            <w:tcW w:w="2500" w:type="pct"/>
            <w:shd w:val="clear" w:color="auto" w:fill="FFFFFF" w:themeFill="background1"/>
            <w:vAlign w:val="center"/>
          </w:tcPr>
          <w:p w14:paraId="25F243CD" w14:textId="2241D72E" w:rsidR="00965B4A" w:rsidRPr="008B7972" w:rsidRDefault="00965B4A" w:rsidP="008B7972">
            <w:pPr>
              <w:rPr>
                <w:rFonts w:ascii="Arial" w:hAnsi="Arial" w:cs="Arial"/>
                <w:b/>
                <w:sz w:val="24"/>
                <w:szCs w:val="24"/>
              </w:rPr>
            </w:pPr>
          </w:p>
        </w:tc>
      </w:tr>
      <w:bookmarkEnd w:id="1"/>
      <w:tr w:rsidR="008B7972" w:rsidRPr="00AD36FD" w14:paraId="586B159A" w14:textId="77777777" w:rsidTr="008B7972">
        <w:trPr>
          <w:trHeight w:val="567"/>
        </w:trPr>
        <w:tc>
          <w:tcPr>
            <w:tcW w:w="5000" w:type="pct"/>
            <w:gridSpan w:val="2"/>
            <w:shd w:val="clear" w:color="auto" w:fill="D9D9D9" w:themeFill="background1" w:themeFillShade="D9"/>
            <w:vAlign w:val="center"/>
          </w:tcPr>
          <w:p w14:paraId="2555675D" w14:textId="77777777" w:rsidR="008B7972" w:rsidRPr="008B7972" w:rsidRDefault="008B7972" w:rsidP="008B7972">
            <w:pPr>
              <w:rPr>
                <w:rFonts w:ascii="Arial" w:hAnsi="Arial" w:cs="Arial"/>
                <w:b/>
                <w:sz w:val="24"/>
                <w:szCs w:val="24"/>
              </w:rPr>
            </w:pPr>
            <w:r w:rsidRPr="008B7972">
              <w:rPr>
                <w:rFonts w:ascii="Arial" w:hAnsi="Arial" w:cs="Arial"/>
                <w:b/>
                <w:sz w:val="24"/>
                <w:szCs w:val="24"/>
              </w:rPr>
              <w:t>If you have identified signs that the adult is being exploited, you should:</w:t>
            </w:r>
          </w:p>
        </w:tc>
      </w:tr>
      <w:tr w:rsidR="008B7972" w:rsidRPr="00AD36FD" w14:paraId="5BD88EC7" w14:textId="77777777" w:rsidTr="008B7972">
        <w:trPr>
          <w:trHeight w:val="567"/>
        </w:trPr>
        <w:tc>
          <w:tcPr>
            <w:tcW w:w="2500" w:type="pct"/>
            <w:shd w:val="clear" w:color="auto" w:fill="D9D9D9" w:themeFill="background1" w:themeFillShade="D9"/>
            <w:vAlign w:val="center"/>
          </w:tcPr>
          <w:p w14:paraId="1F28A557" w14:textId="77777777" w:rsidR="008B7972" w:rsidRPr="008B7972" w:rsidRDefault="008B7972" w:rsidP="008B7972">
            <w:pPr>
              <w:rPr>
                <w:rFonts w:ascii="Arial" w:hAnsi="Arial" w:cs="Arial"/>
                <w:b/>
                <w:sz w:val="24"/>
                <w:szCs w:val="24"/>
              </w:rPr>
            </w:pPr>
            <w:r w:rsidRPr="008B7972">
              <w:rPr>
                <w:rFonts w:ascii="Arial" w:hAnsi="Arial" w:cs="Arial"/>
                <w:b/>
                <w:sz w:val="24"/>
                <w:szCs w:val="24"/>
              </w:rPr>
              <w:t>Adult Care and Support staff</w:t>
            </w:r>
          </w:p>
        </w:tc>
        <w:tc>
          <w:tcPr>
            <w:tcW w:w="2500" w:type="pct"/>
            <w:shd w:val="clear" w:color="auto" w:fill="D9D9D9" w:themeFill="background1" w:themeFillShade="D9"/>
            <w:vAlign w:val="center"/>
          </w:tcPr>
          <w:p w14:paraId="755BBFC3" w14:textId="77777777" w:rsidR="008B7972" w:rsidRPr="008B7972" w:rsidRDefault="008B7972" w:rsidP="008B7972">
            <w:pPr>
              <w:rPr>
                <w:rFonts w:ascii="Arial" w:hAnsi="Arial" w:cs="Arial"/>
                <w:b/>
                <w:sz w:val="24"/>
                <w:szCs w:val="24"/>
              </w:rPr>
            </w:pPr>
            <w:r w:rsidRPr="008B7972">
              <w:rPr>
                <w:rFonts w:ascii="Arial" w:hAnsi="Arial" w:cs="Arial"/>
                <w:b/>
                <w:sz w:val="24"/>
                <w:szCs w:val="24"/>
              </w:rPr>
              <w:t>Other organisations</w:t>
            </w:r>
          </w:p>
        </w:tc>
      </w:tr>
      <w:tr w:rsidR="008B7972" w:rsidRPr="00AD36FD" w14:paraId="47A5A70C" w14:textId="77777777" w:rsidTr="00A30FED">
        <w:trPr>
          <w:trHeight w:val="2676"/>
        </w:trPr>
        <w:tc>
          <w:tcPr>
            <w:tcW w:w="2500" w:type="pct"/>
            <w:shd w:val="clear" w:color="auto" w:fill="auto"/>
            <w:vAlign w:val="center"/>
          </w:tcPr>
          <w:p w14:paraId="6DAE917B" w14:textId="77777777" w:rsidR="00FB74F1" w:rsidRPr="005F50A6" w:rsidRDefault="00FB74F1" w:rsidP="00FB74F1">
            <w:pPr>
              <w:pStyle w:val="ListParagraph"/>
              <w:numPr>
                <w:ilvl w:val="0"/>
                <w:numId w:val="6"/>
              </w:numPr>
              <w:ind w:left="426"/>
              <w:rPr>
                <w:rFonts w:ascii="Arial" w:hAnsi="Arial" w:cs="Arial"/>
                <w:sz w:val="24"/>
                <w:szCs w:val="24"/>
              </w:rPr>
            </w:pPr>
            <w:r w:rsidRPr="00F22674">
              <w:rPr>
                <w:rFonts w:ascii="Arial" w:hAnsi="Arial" w:cs="Arial"/>
                <w:sz w:val="24"/>
                <w:szCs w:val="24"/>
              </w:rPr>
              <w:t>Discuss outcome of screening tool with line manager</w:t>
            </w:r>
            <w:r>
              <w:rPr>
                <w:rFonts w:ascii="Arial" w:hAnsi="Arial" w:cs="Arial"/>
                <w:sz w:val="24"/>
                <w:szCs w:val="24"/>
              </w:rPr>
              <w:t xml:space="preserve"> and consider the opportunity to make an NRM</w:t>
            </w:r>
            <w:r w:rsidRPr="00F22674">
              <w:rPr>
                <w:rFonts w:ascii="Arial" w:hAnsi="Arial" w:cs="Arial"/>
                <w:sz w:val="24"/>
                <w:szCs w:val="24"/>
              </w:rPr>
              <w:br/>
            </w:r>
            <w:r w:rsidRPr="005F50A6">
              <w:rPr>
                <w:rFonts w:ascii="Arial" w:hAnsi="Arial" w:cs="Arial"/>
                <w:sz w:val="24"/>
                <w:szCs w:val="24"/>
              </w:rPr>
              <w:br/>
            </w:r>
          </w:p>
          <w:p w14:paraId="5D1018BD" w14:textId="77777777" w:rsidR="00FB74F1" w:rsidRPr="00885779" w:rsidRDefault="00FB74F1" w:rsidP="00FB74F1">
            <w:pPr>
              <w:pStyle w:val="ListParagraph"/>
              <w:numPr>
                <w:ilvl w:val="0"/>
                <w:numId w:val="6"/>
              </w:numPr>
              <w:ind w:left="426"/>
              <w:rPr>
                <w:rFonts w:ascii="Arial" w:hAnsi="Arial" w:cs="Arial"/>
                <w:sz w:val="24"/>
                <w:szCs w:val="24"/>
              </w:rPr>
            </w:pPr>
            <w:r w:rsidRPr="00F22674">
              <w:rPr>
                <w:rFonts w:ascii="Arial" w:hAnsi="Arial" w:cs="Arial"/>
                <w:sz w:val="24"/>
                <w:szCs w:val="24"/>
              </w:rPr>
              <w:t>Ensure the information provided has been followed up with the correct agencies and the person/s involved with AEMRAC.</w:t>
            </w:r>
            <w:r>
              <w:t xml:space="preserve"> </w:t>
            </w:r>
          </w:p>
          <w:p w14:paraId="4337D8C6" w14:textId="39937CF5" w:rsidR="00640E61" w:rsidRPr="00FB74F1" w:rsidRDefault="002F0368" w:rsidP="00FB74F1">
            <w:pPr>
              <w:rPr>
                <w:rFonts w:ascii="Arial" w:hAnsi="Arial" w:cs="Arial"/>
                <w:sz w:val="24"/>
                <w:szCs w:val="24"/>
              </w:rPr>
            </w:pPr>
            <w:r w:rsidRPr="00FB74F1">
              <w:rPr>
                <w:rStyle w:val="Hyperlink"/>
                <w:rFonts w:ascii="Arial" w:hAnsi="Arial" w:cs="Arial"/>
                <w:sz w:val="24"/>
                <w:szCs w:val="24"/>
              </w:rPr>
              <w:br/>
            </w:r>
          </w:p>
        </w:tc>
        <w:tc>
          <w:tcPr>
            <w:tcW w:w="2500" w:type="pct"/>
            <w:shd w:val="clear" w:color="auto" w:fill="auto"/>
            <w:vAlign w:val="center"/>
          </w:tcPr>
          <w:p w14:paraId="5083EB7C" w14:textId="6F84BE47" w:rsidR="008B7972" w:rsidRPr="002F0368" w:rsidRDefault="008B7972" w:rsidP="002F0368">
            <w:pPr>
              <w:pStyle w:val="ListParagraph"/>
              <w:numPr>
                <w:ilvl w:val="0"/>
                <w:numId w:val="6"/>
              </w:numPr>
              <w:rPr>
                <w:rFonts w:ascii="Arial" w:hAnsi="Arial" w:cs="Arial"/>
                <w:sz w:val="24"/>
                <w:szCs w:val="24"/>
              </w:rPr>
            </w:pPr>
            <w:r w:rsidRPr="008B7972">
              <w:rPr>
                <w:rFonts w:ascii="Arial" w:hAnsi="Arial" w:cs="Arial"/>
                <w:sz w:val="24"/>
                <w:szCs w:val="24"/>
              </w:rPr>
              <w:t>Make a referral to Adult Social Care</w:t>
            </w:r>
            <w:r w:rsidR="002F0368">
              <w:rPr>
                <w:rStyle w:val="Hyperlink"/>
                <w:rFonts w:ascii="Arial" w:hAnsi="Arial" w:cs="Arial"/>
                <w:sz w:val="24"/>
                <w:szCs w:val="24"/>
              </w:rPr>
              <w:br/>
            </w:r>
            <w:hyperlink r:id="rId11" w:history="1">
              <w:r w:rsidR="009664B0" w:rsidRPr="00733B8E">
                <w:rPr>
                  <w:rStyle w:val="Hyperlink"/>
                  <w:rFonts w:ascii="Arial" w:hAnsi="Arial" w:cs="Arial"/>
                  <w:sz w:val="24"/>
                  <w:szCs w:val="24"/>
                </w:rPr>
                <w:t>https://www.optalis.org/safeguarding-adults-from-abuse</w:t>
              </w:r>
            </w:hyperlink>
            <w:r w:rsidR="009664B0">
              <w:rPr>
                <w:rFonts w:ascii="Arial" w:hAnsi="Arial" w:cs="Arial"/>
                <w:sz w:val="24"/>
                <w:szCs w:val="24"/>
              </w:rPr>
              <w:t xml:space="preserve"> </w:t>
            </w:r>
            <w:r w:rsidR="002F0368" w:rsidRPr="002F0368">
              <w:rPr>
                <w:rFonts w:ascii="Arial" w:hAnsi="Arial" w:cs="Arial"/>
                <w:sz w:val="24"/>
                <w:szCs w:val="24"/>
              </w:rPr>
              <w:br/>
            </w:r>
          </w:p>
          <w:p w14:paraId="704FD51A"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If you suspect someone is in immediate danger, call </w:t>
            </w:r>
            <w:proofErr w:type="gramStart"/>
            <w:r w:rsidRPr="00F22674">
              <w:rPr>
                <w:rFonts w:ascii="Arial" w:hAnsi="Arial" w:cs="Arial"/>
                <w:color w:val="000000" w:themeColor="text1"/>
                <w:sz w:val="24"/>
                <w:szCs w:val="24"/>
              </w:rPr>
              <w:t>999 .</w:t>
            </w:r>
            <w:proofErr w:type="gramEnd"/>
            <w:r w:rsidRPr="00F22674">
              <w:rPr>
                <w:rFonts w:ascii="Arial" w:hAnsi="Arial" w:cs="Arial"/>
                <w:color w:val="000000" w:themeColor="text1"/>
                <w:sz w:val="24"/>
                <w:szCs w:val="24"/>
              </w:rPr>
              <w:t xml:space="preserve"> </w:t>
            </w:r>
          </w:p>
          <w:p w14:paraId="41AF412E"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If it isn’t an emergency:</w:t>
            </w:r>
          </w:p>
          <w:p w14:paraId="7B644990"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call the police non-emergency, 24/7 number: 101</w:t>
            </w:r>
          </w:p>
          <w:p w14:paraId="516720EF"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contact adult social care on 01628 683744</w:t>
            </w:r>
          </w:p>
          <w:p w14:paraId="7C6741F8" w14:textId="77777777" w:rsidR="00F22674" w:rsidRPr="00F22674" w:rsidRDefault="00F22674" w:rsidP="00F22674">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contact the Multi-Agency Safeguarding Hub on 01628 683150</w:t>
            </w:r>
          </w:p>
          <w:p w14:paraId="746FF817" w14:textId="209F3F91" w:rsidR="00885779" w:rsidRDefault="00F22674" w:rsidP="00885779">
            <w:pPr>
              <w:pStyle w:val="ListParagraph"/>
              <w:numPr>
                <w:ilvl w:val="0"/>
                <w:numId w:val="6"/>
              </w:numPr>
              <w:rPr>
                <w:rFonts w:ascii="Arial" w:hAnsi="Arial" w:cs="Arial"/>
                <w:color w:val="000000" w:themeColor="text1"/>
                <w:sz w:val="24"/>
                <w:szCs w:val="24"/>
              </w:rPr>
            </w:pPr>
            <w:r w:rsidRPr="00F22674">
              <w:rPr>
                <w:rFonts w:ascii="Arial" w:hAnsi="Arial" w:cs="Arial"/>
                <w:color w:val="000000" w:themeColor="text1"/>
                <w:sz w:val="24"/>
                <w:szCs w:val="24"/>
              </w:rPr>
              <w:t>call Crimestoppers on 0800 555111</w:t>
            </w:r>
          </w:p>
          <w:p w14:paraId="185671E6" w14:textId="4637E10E" w:rsidR="00885779" w:rsidRPr="00885779" w:rsidRDefault="00885779" w:rsidP="00885779">
            <w:pPr>
              <w:pStyle w:val="ListParagraph"/>
              <w:numPr>
                <w:ilvl w:val="0"/>
                <w:numId w:val="6"/>
              </w:numPr>
              <w:rPr>
                <w:rFonts w:ascii="Arial" w:hAnsi="Arial" w:cs="Arial"/>
                <w:color w:val="000000" w:themeColor="text1"/>
                <w:sz w:val="28"/>
                <w:szCs w:val="28"/>
              </w:rPr>
            </w:pPr>
            <w:r w:rsidRPr="00885779">
              <w:rPr>
                <w:rFonts w:ascii="Arial" w:hAnsi="Arial" w:cs="Arial"/>
                <w:sz w:val="24"/>
                <w:szCs w:val="24"/>
              </w:rPr>
              <w:t xml:space="preserve">For more information about when to use </w:t>
            </w:r>
            <w:r w:rsidR="00877C0B">
              <w:rPr>
                <w:rFonts w:ascii="Arial" w:hAnsi="Arial" w:cs="Arial"/>
                <w:sz w:val="24"/>
                <w:szCs w:val="24"/>
              </w:rPr>
              <w:t xml:space="preserve">a National Referral Mechanism </w:t>
            </w:r>
            <w:r w:rsidRPr="00885779">
              <w:rPr>
                <w:rFonts w:ascii="Arial" w:hAnsi="Arial" w:cs="Arial"/>
                <w:sz w:val="24"/>
                <w:szCs w:val="24"/>
              </w:rPr>
              <w:t>or MS1</w:t>
            </w:r>
            <w:r w:rsidR="00877C0B">
              <w:rPr>
                <w:rFonts w:ascii="Arial" w:hAnsi="Arial" w:cs="Arial"/>
                <w:sz w:val="24"/>
                <w:szCs w:val="24"/>
              </w:rPr>
              <w:t xml:space="preserve"> </w:t>
            </w:r>
            <w:r w:rsidR="00877C0B" w:rsidRPr="00877C0B">
              <w:rPr>
                <w:rFonts w:ascii="Arial" w:hAnsi="Arial" w:cs="Arial"/>
                <w:sz w:val="24"/>
                <w:szCs w:val="24"/>
              </w:rPr>
              <w:t>(Notification of a Potential Victim of Modern Slavery)</w:t>
            </w:r>
            <w:r w:rsidRPr="00885779">
              <w:rPr>
                <w:rFonts w:ascii="Arial" w:hAnsi="Arial" w:cs="Arial"/>
                <w:sz w:val="24"/>
                <w:szCs w:val="24"/>
              </w:rPr>
              <w:t xml:space="preserve"> </w:t>
            </w:r>
            <w:r w:rsidR="00877C0B" w:rsidRPr="00885779">
              <w:rPr>
                <w:rFonts w:ascii="Arial" w:hAnsi="Arial" w:cs="Arial"/>
                <w:sz w:val="24"/>
                <w:szCs w:val="24"/>
              </w:rPr>
              <w:t>form</w:t>
            </w:r>
            <w:r w:rsidR="00877C0B">
              <w:rPr>
                <w:rFonts w:ascii="Arial" w:hAnsi="Arial" w:cs="Arial"/>
                <w:sz w:val="24"/>
                <w:szCs w:val="24"/>
              </w:rPr>
              <w:t>.</w:t>
            </w:r>
            <w:r w:rsidR="00877C0B" w:rsidRPr="00885779">
              <w:rPr>
                <w:rFonts w:ascii="Arial" w:hAnsi="Arial" w:cs="Arial"/>
                <w:sz w:val="24"/>
                <w:szCs w:val="24"/>
              </w:rPr>
              <w:t xml:space="preserve"> To</w:t>
            </w:r>
            <w:r w:rsidRPr="00885779">
              <w:rPr>
                <w:rFonts w:ascii="Arial" w:hAnsi="Arial" w:cs="Arial"/>
                <w:sz w:val="24"/>
                <w:szCs w:val="24"/>
              </w:rPr>
              <w:t xml:space="preserve"> complete and download the forms and guidance for completing forms visit. https://www.gov.uk/government/ publications/duty-to-notify-the-homeoffice-of-potential-victims-of-modernslavery</w:t>
            </w:r>
          </w:p>
          <w:p w14:paraId="13AF503B" w14:textId="5E5EDBA5" w:rsidR="002F0368" w:rsidRPr="002F0368" w:rsidRDefault="009664B0" w:rsidP="00F22674">
            <w:pPr>
              <w:pStyle w:val="ListParagraph"/>
              <w:rPr>
                <w:rFonts w:ascii="Arial" w:hAnsi="Arial" w:cs="Arial"/>
                <w:sz w:val="24"/>
                <w:szCs w:val="24"/>
              </w:rPr>
            </w:pPr>
            <w:r>
              <w:rPr>
                <w:rStyle w:val="Hyperlink"/>
                <w:rFonts w:ascii="Arial" w:hAnsi="Arial" w:cs="Arial"/>
                <w:color w:val="000000" w:themeColor="text1"/>
                <w:sz w:val="24"/>
                <w:szCs w:val="24"/>
                <w:u w:val="none"/>
              </w:rPr>
              <w:t xml:space="preserve"> </w:t>
            </w:r>
          </w:p>
        </w:tc>
      </w:tr>
    </w:tbl>
    <w:p w14:paraId="3906595E" w14:textId="77777777" w:rsidR="00184ABB" w:rsidRPr="00AD36FD" w:rsidRDefault="00184ABB" w:rsidP="00AD36FD">
      <w:pPr>
        <w:spacing w:after="0" w:line="240" w:lineRule="auto"/>
        <w:rPr>
          <w:rFonts w:ascii="Arial" w:hAnsi="Arial" w:cs="Arial"/>
          <w:sz w:val="24"/>
          <w:szCs w:val="24"/>
        </w:rPr>
      </w:pPr>
    </w:p>
    <w:sectPr w:rsidR="00184ABB" w:rsidRPr="00AD36FD" w:rsidSect="008B7972">
      <w:headerReference w:type="even" r:id="rId12"/>
      <w:headerReference w:type="default" r:id="rId13"/>
      <w:footerReference w:type="default" r:id="rId14"/>
      <w:headerReference w:type="firs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591E" w14:textId="77777777" w:rsidR="00FD5A09" w:rsidRDefault="00FD5A09" w:rsidP="00AC2EE9">
      <w:pPr>
        <w:spacing w:after="0" w:line="240" w:lineRule="auto"/>
      </w:pPr>
      <w:r>
        <w:separator/>
      </w:r>
    </w:p>
  </w:endnote>
  <w:endnote w:type="continuationSeparator" w:id="0">
    <w:p w14:paraId="7BCC259F" w14:textId="77777777" w:rsidR="00FD5A09" w:rsidRDefault="00FD5A09" w:rsidP="00AC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981193942"/>
      <w:docPartObj>
        <w:docPartGallery w:val="Page Numbers (Bottom of Page)"/>
        <w:docPartUnique/>
      </w:docPartObj>
    </w:sdtPr>
    <w:sdtEndPr>
      <w:rPr>
        <w:noProof/>
      </w:rPr>
    </w:sdtEndPr>
    <w:sdtContent>
      <w:p w14:paraId="07F0F43E" w14:textId="26F915F1" w:rsidR="00AC2EE9" w:rsidRPr="00AC2EE9" w:rsidRDefault="00861F16" w:rsidP="00AC2EE9">
        <w:pPr>
          <w:pStyle w:val="Footer"/>
          <w:jc w:val="right"/>
          <w:rPr>
            <w:rFonts w:ascii="Arial" w:hAnsi="Arial" w:cs="Arial"/>
            <w:sz w:val="24"/>
            <w:szCs w:val="24"/>
          </w:rPr>
        </w:pPr>
        <w:r w:rsidRPr="00CB1B34">
          <w:rPr>
            <w:rFonts w:ascii="Arial" w:hAnsi="Arial" w:cs="Arial"/>
            <w:sz w:val="20"/>
            <w:szCs w:val="20"/>
          </w:rPr>
          <w:t>Adults’</w:t>
        </w:r>
        <w:r w:rsidR="00AC2EE9" w:rsidRPr="00CB1B34">
          <w:rPr>
            <w:rFonts w:ascii="Arial" w:hAnsi="Arial" w:cs="Arial"/>
            <w:sz w:val="20"/>
            <w:szCs w:val="20"/>
          </w:rPr>
          <w:t xml:space="preserve"> exploitation </w:t>
        </w:r>
        <w:r>
          <w:rPr>
            <w:rFonts w:ascii="Arial" w:hAnsi="Arial" w:cs="Arial"/>
            <w:sz w:val="20"/>
            <w:szCs w:val="20"/>
          </w:rPr>
          <w:t xml:space="preserve">indicator and analysis tool </w:t>
        </w:r>
        <w:r w:rsidR="00240FAE">
          <w:rPr>
            <w:rFonts w:ascii="Arial" w:hAnsi="Arial" w:cs="Arial"/>
            <w:sz w:val="20"/>
            <w:szCs w:val="20"/>
          </w:rPr>
          <w:t>21/03</w:t>
        </w:r>
        <w:r>
          <w:rPr>
            <w:rFonts w:ascii="Arial" w:hAnsi="Arial" w:cs="Arial"/>
            <w:sz w:val="20"/>
            <w:szCs w:val="20"/>
          </w:rPr>
          <w:t>/2022</w:t>
        </w:r>
      </w:p>
      <w:p w14:paraId="41D69F74" w14:textId="77777777" w:rsidR="00AC2EE9" w:rsidRPr="00AC2EE9" w:rsidRDefault="00AC2EE9" w:rsidP="00AC2EE9">
        <w:pPr>
          <w:pStyle w:val="Footer"/>
          <w:jc w:val="right"/>
          <w:rPr>
            <w:rFonts w:ascii="Arial" w:hAnsi="Arial" w:cs="Arial"/>
            <w:sz w:val="24"/>
            <w:szCs w:val="24"/>
          </w:rPr>
        </w:pPr>
        <w:r w:rsidRPr="00AC2EE9">
          <w:rPr>
            <w:rFonts w:ascii="Arial" w:hAnsi="Arial" w:cs="Arial"/>
            <w:sz w:val="24"/>
            <w:szCs w:val="24"/>
          </w:rPr>
          <w:fldChar w:fldCharType="begin"/>
        </w:r>
        <w:r w:rsidRPr="00AC2EE9">
          <w:rPr>
            <w:rFonts w:ascii="Arial" w:hAnsi="Arial" w:cs="Arial"/>
            <w:sz w:val="24"/>
            <w:szCs w:val="24"/>
          </w:rPr>
          <w:instrText xml:space="preserve"> PAGE   \* MERGEFORMAT </w:instrText>
        </w:r>
        <w:r w:rsidRPr="00AC2EE9">
          <w:rPr>
            <w:rFonts w:ascii="Arial" w:hAnsi="Arial" w:cs="Arial"/>
            <w:sz w:val="24"/>
            <w:szCs w:val="24"/>
          </w:rPr>
          <w:fldChar w:fldCharType="separate"/>
        </w:r>
        <w:r w:rsidR="00CB1B34">
          <w:rPr>
            <w:rFonts w:ascii="Arial" w:hAnsi="Arial" w:cs="Arial"/>
            <w:noProof/>
            <w:sz w:val="24"/>
            <w:szCs w:val="24"/>
          </w:rPr>
          <w:t>4</w:t>
        </w:r>
        <w:r w:rsidRPr="00AC2EE9">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6D2C" w14:textId="77777777" w:rsidR="00FD5A09" w:rsidRDefault="00FD5A09" w:rsidP="00AC2EE9">
      <w:pPr>
        <w:spacing w:after="0" w:line="240" w:lineRule="auto"/>
      </w:pPr>
      <w:r>
        <w:separator/>
      </w:r>
    </w:p>
  </w:footnote>
  <w:footnote w:type="continuationSeparator" w:id="0">
    <w:p w14:paraId="551F72B6" w14:textId="77777777" w:rsidR="00FD5A09" w:rsidRDefault="00FD5A09" w:rsidP="00AC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E546" w14:textId="6F8E0635" w:rsidR="00AC2EE9" w:rsidRDefault="00AC2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73D8" w14:textId="36911CAF" w:rsidR="00AC2EE9" w:rsidRPr="00AC2EE9" w:rsidRDefault="00AC2EE9">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AE98" w14:textId="13383D22" w:rsidR="00AC2EE9" w:rsidRDefault="00AC2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B80"/>
    <w:multiLevelType w:val="hybridMultilevel"/>
    <w:tmpl w:val="09F45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4244B"/>
    <w:multiLevelType w:val="hybridMultilevel"/>
    <w:tmpl w:val="03040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25B8B"/>
    <w:multiLevelType w:val="hybridMultilevel"/>
    <w:tmpl w:val="3A4E4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E82C35"/>
    <w:multiLevelType w:val="hybridMultilevel"/>
    <w:tmpl w:val="48ECDA4E"/>
    <w:lvl w:ilvl="0" w:tplc="9B1850FC">
      <w:start w:val="1"/>
      <w:numFmt w:val="bullet"/>
      <w:lvlText w:val="•"/>
      <w:lvlJc w:val="left"/>
      <w:pPr>
        <w:tabs>
          <w:tab w:val="num" w:pos="720"/>
        </w:tabs>
        <w:ind w:left="720" w:hanging="360"/>
      </w:pPr>
      <w:rPr>
        <w:rFonts w:ascii="Arial" w:hAnsi="Arial" w:hint="default"/>
      </w:rPr>
    </w:lvl>
    <w:lvl w:ilvl="1" w:tplc="299A49F4" w:tentative="1">
      <w:start w:val="1"/>
      <w:numFmt w:val="bullet"/>
      <w:lvlText w:val="•"/>
      <w:lvlJc w:val="left"/>
      <w:pPr>
        <w:tabs>
          <w:tab w:val="num" w:pos="1440"/>
        </w:tabs>
        <w:ind w:left="1440" w:hanging="360"/>
      </w:pPr>
      <w:rPr>
        <w:rFonts w:ascii="Arial" w:hAnsi="Arial" w:hint="default"/>
      </w:rPr>
    </w:lvl>
    <w:lvl w:ilvl="2" w:tplc="63A88042" w:tentative="1">
      <w:start w:val="1"/>
      <w:numFmt w:val="bullet"/>
      <w:lvlText w:val="•"/>
      <w:lvlJc w:val="left"/>
      <w:pPr>
        <w:tabs>
          <w:tab w:val="num" w:pos="2160"/>
        </w:tabs>
        <w:ind w:left="2160" w:hanging="360"/>
      </w:pPr>
      <w:rPr>
        <w:rFonts w:ascii="Arial" w:hAnsi="Arial" w:hint="default"/>
      </w:rPr>
    </w:lvl>
    <w:lvl w:ilvl="3" w:tplc="DBEEF7AC" w:tentative="1">
      <w:start w:val="1"/>
      <w:numFmt w:val="bullet"/>
      <w:lvlText w:val="•"/>
      <w:lvlJc w:val="left"/>
      <w:pPr>
        <w:tabs>
          <w:tab w:val="num" w:pos="2880"/>
        </w:tabs>
        <w:ind w:left="2880" w:hanging="360"/>
      </w:pPr>
      <w:rPr>
        <w:rFonts w:ascii="Arial" w:hAnsi="Arial" w:hint="default"/>
      </w:rPr>
    </w:lvl>
    <w:lvl w:ilvl="4" w:tplc="185CD5E0" w:tentative="1">
      <w:start w:val="1"/>
      <w:numFmt w:val="bullet"/>
      <w:lvlText w:val="•"/>
      <w:lvlJc w:val="left"/>
      <w:pPr>
        <w:tabs>
          <w:tab w:val="num" w:pos="3600"/>
        </w:tabs>
        <w:ind w:left="3600" w:hanging="360"/>
      </w:pPr>
      <w:rPr>
        <w:rFonts w:ascii="Arial" w:hAnsi="Arial" w:hint="default"/>
      </w:rPr>
    </w:lvl>
    <w:lvl w:ilvl="5" w:tplc="B0BE034A" w:tentative="1">
      <w:start w:val="1"/>
      <w:numFmt w:val="bullet"/>
      <w:lvlText w:val="•"/>
      <w:lvlJc w:val="left"/>
      <w:pPr>
        <w:tabs>
          <w:tab w:val="num" w:pos="4320"/>
        </w:tabs>
        <w:ind w:left="4320" w:hanging="360"/>
      </w:pPr>
      <w:rPr>
        <w:rFonts w:ascii="Arial" w:hAnsi="Arial" w:hint="default"/>
      </w:rPr>
    </w:lvl>
    <w:lvl w:ilvl="6" w:tplc="8488D024" w:tentative="1">
      <w:start w:val="1"/>
      <w:numFmt w:val="bullet"/>
      <w:lvlText w:val="•"/>
      <w:lvlJc w:val="left"/>
      <w:pPr>
        <w:tabs>
          <w:tab w:val="num" w:pos="5040"/>
        </w:tabs>
        <w:ind w:left="5040" w:hanging="360"/>
      </w:pPr>
      <w:rPr>
        <w:rFonts w:ascii="Arial" w:hAnsi="Arial" w:hint="default"/>
      </w:rPr>
    </w:lvl>
    <w:lvl w:ilvl="7" w:tplc="8708E4F6" w:tentative="1">
      <w:start w:val="1"/>
      <w:numFmt w:val="bullet"/>
      <w:lvlText w:val="•"/>
      <w:lvlJc w:val="left"/>
      <w:pPr>
        <w:tabs>
          <w:tab w:val="num" w:pos="5760"/>
        </w:tabs>
        <w:ind w:left="5760" w:hanging="360"/>
      </w:pPr>
      <w:rPr>
        <w:rFonts w:ascii="Arial" w:hAnsi="Arial" w:hint="default"/>
      </w:rPr>
    </w:lvl>
    <w:lvl w:ilvl="8" w:tplc="712AD7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A56C1F"/>
    <w:multiLevelType w:val="hybridMultilevel"/>
    <w:tmpl w:val="59268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BD6407"/>
    <w:multiLevelType w:val="hybridMultilevel"/>
    <w:tmpl w:val="52F2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543DD"/>
    <w:multiLevelType w:val="hybridMultilevel"/>
    <w:tmpl w:val="7272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C852FD"/>
    <w:multiLevelType w:val="hybridMultilevel"/>
    <w:tmpl w:val="D21C0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2D487B"/>
    <w:multiLevelType w:val="hybridMultilevel"/>
    <w:tmpl w:val="BFC69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D14628"/>
    <w:multiLevelType w:val="hybridMultilevel"/>
    <w:tmpl w:val="56E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6"/>
  </w:num>
  <w:num w:numId="6">
    <w:abstractNumId w:val="2"/>
  </w:num>
  <w:num w:numId="7">
    <w:abstractNumId w:val="9"/>
  </w:num>
  <w:num w:numId="8">
    <w:abstractNumId w:val="4"/>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ary Hall">
    <w15:presenceInfo w15:providerId="AD" w15:userId="S::SHP857@rbwm.gov.uk::901e398c-861f-477d-baff-6bc125228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E9"/>
    <w:rsid w:val="000E4CC5"/>
    <w:rsid w:val="00105CBC"/>
    <w:rsid w:val="00133D59"/>
    <w:rsid w:val="00147A09"/>
    <w:rsid w:val="00153679"/>
    <w:rsid w:val="00184ABB"/>
    <w:rsid w:val="001B5724"/>
    <w:rsid w:val="002072A6"/>
    <w:rsid w:val="002323A9"/>
    <w:rsid w:val="00240FAE"/>
    <w:rsid w:val="00280871"/>
    <w:rsid w:val="002F0368"/>
    <w:rsid w:val="002F41F1"/>
    <w:rsid w:val="00347D07"/>
    <w:rsid w:val="003576B1"/>
    <w:rsid w:val="00364113"/>
    <w:rsid w:val="003A62FF"/>
    <w:rsid w:val="003B4CB1"/>
    <w:rsid w:val="003D469C"/>
    <w:rsid w:val="003F5C67"/>
    <w:rsid w:val="00453EB7"/>
    <w:rsid w:val="004A4574"/>
    <w:rsid w:val="005165A7"/>
    <w:rsid w:val="00522582"/>
    <w:rsid w:val="00522725"/>
    <w:rsid w:val="005374FE"/>
    <w:rsid w:val="005C217B"/>
    <w:rsid w:val="005C5A45"/>
    <w:rsid w:val="005D2B03"/>
    <w:rsid w:val="005F50A6"/>
    <w:rsid w:val="00614639"/>
    <w:rsid w:val="00640E61"/>
    <w:rsid w:val="006F775C"/>
    <w:rsid w:val="006F77AD"/>
    <w:rsid w:val="007106EB"/>
    <w:rsid w:val="00725F2D"/>
    <w:rsid w:val="007454A2"/>
    <w:rsid w:val="0075408F"/>
    <w:rsid w:val="00793F7F"/>
    <w:rsid w:val="00832A70"/>
    <w:rsid w:val="00861F16"/>
    <w:rsid w:val="00877C0B"/>
    <w:rsid w:val="00885779"/>
    <w:rsid w:val="00897AA1"/>
    <w:rsid w:val="008B7972"/>
    <w:rsid w:val="008C3854"/>
    <w:rsid w:val="008D0F19"/>
    <w:rsid w:val="008E04ED"/>
    <w:rsid w:val="009124DE"/>
    <w:rsid w:val="00965B4A"/>
    <w:rsid w:val="009664B0"/>
    <w:rsid w:val="009C3C64"/>
    <w:rsid w:val="009D5133"/>
    <w:rsid w:val="00A14FF6"/>
    <w:rsid w:val="00A30FED"/>
    <w:rsid w:val="00A84E31"/>
    <w:rsid w:val="00AA2656"/>
    <w:rsid w:val="00AA4206"/>
    <w:rsid w:val="00AC2A52"/>
    <w:rsid w:val="00AC2EE9"/>
    <w:rsid w:val="00AD36FD"/>
    <w:rsid w:val="00AD3F04"/>
    <w:rsid w:val="00AF7B0F"/>
    <w:rsid w:val="00B31BDA"/>
    <w:rsid w:val="00C10E54"/>
    <w:rsid w:val="00C50689"/>
    <w:rsid w:val="00C660DA"/>
    <w:rsid w:val="00C67358"/>
    <w:rsid w:val="00CB1B34"/>
    <w:rsid w:val="00E020A1"/>
    <w:rsid w:val="00E11E6A"/>
    <w:rsid w:val="00E32B81"/>
    <w:rsid w:val="00E95EC2"/>
    <w:rsid w:val="00F22674"/>
    <w:rsid w:val="00FB74F1"/>
    <w:rsid w:val="00FD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0B067"/>
  <w15:chartTrackingRefBased/>
  <w15:docId w15:val="{903069F6-0C1E-4576-A445-A57E2646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E9"/>
  </w:style>
  <w:style w:type="paragraph" w:styleId="Footer">
    <w:name w:val="footer"/>
    <w:basedOn w:val="Normal"/>
    <w:link w:val="FooterChar"/>
    <w:uiPriority w:val="99"/>
    <w:unhideWhenUsed/>
    <w:rsid w:val="00AC2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EE9"/>
  </w:style>
  <w:style w:type="table" w:styleId="TableGrid">
    <w:name w:val="Table Grid"/>
    <w:basedOn w:val="TableNormal"/>
    <w:uiPriority w:val="39"/>
    <w:rsid w:val="00AC2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36FD"/>
    <w:rPr>
      <w:color w:val="808080"/>
    </w:rPr>
  </w:style>
  <w:style w:type="paragraph" w:styleId="ListParagraph">
    <w:name w:val="List Paragraph"/>
    <w:basedOn w:val="Normal"/>
    <w:uiPriority w:val="34"/>
    <w:qFormat/>
    <w:rsid w:val="00E95EC2"/>
    <w:pPr>
      <w:ind w:left="720"/>
      <w:contextualSpacing/>
    </w:pPr>
  </w:style>
  <w:style w:type="character" w:styleId="Hyperlink">
    <w:name w:val="Hyperlink"/>
    <w:basedOn w:val="DefaultParagraphFont"/>
    <w:uiPriority w:val="99"/>
    <w:unhideWhenUsed/>
    <w:rsid w:val="008B7972"/>
    <w:rPr>
      <w:color w:val="0000FF"/>
      <w:u w:val="single"/>
    </w:rPr>
  </w:style>
  <w:style w:type="character" w:styleId="CommentReference">
    <w:name w:val="annotation reference"/>
    <w:basedOn w:val="DefaultParagraphFont"/>
    <w:uiPriority w:val="99"/>
    <w:semiHidden/>
    <w:unhideWhenUsed/>
    <w:rsid w:val="003A62FF"/>
    <w:rPr>
      <w:sz w:val="16"/>
      <w:szCs w:val="16"/>
    </w:rPr>
  </w:style>
  <w:style w:type="paragraph" w:styleId="CommentText">
    <w:name w:val="annotation text"/>
    <w:basedOn w:val="Normal"/>
    <w:link w:val="CommentTextChar"/>
    <w:uiPriority w:val="99"/>
    <w:semiHidden/>
    <w:unhideWhenUsed/>
    <w:rsid w:val="003A62FF"/>
    <w:pPr>
      <w:spacing w:line="240" w:lineRule="auto"/>
    </w:pPr>
    <w:rPr>
      <w:sz w:val="20"/>
      <w:szCs w:val="20"/>
    </w:rPr>
  </w:style>
  <w:style w:type="character" w:customStyle="1" w:styleId="CommentTextChar">
    <w:name w:val="Comment Text Char"/>
    <w:basedOn w:val="DefaultParagraphFont"/>
    <w:link w:val="CommentText"/>
    <w:uiPriority w:val="99"/>
    <w:semiHidden/>
    <w:rsid w:val="003A62FF"/>
    <w:rPr>
      <w:sz w:val="20"/>
      <w:szCs w:val="20"/>
    </w:rPr>
  </w:style>
  <w:style w:type="paragraph" w:styleId="CommentSubject">
    <w:name w:val="annotation subject"/>
    <w:basedOn w:val="CommentText"/>
    <w:next w:val="CommentText"/>
    <w:link w:val="CommentSubjectChar"/>
    <w:uiPriority w:val="99"/>
    <w:semiHidden/>
    <w:unhideWhenUsed/>
    <w:rsid w:val="003A62FF"/>
    <w:rPr>
      <w:b/>
      <w:bCs/>
    </w:rPr>
  </w:style>
  <w:style w:type="character" w:customStyle="1" w:styleId="CommentSubjectChar">
    <w:name w:val="Comment Subject Char"/>
    <w:basedOn w:val="CommentTextChar"/>
    <w:link w:val="CommentSubject"/>
    <w:uiPriority w:val="99"/>
    <w:semiHidden/>
    <w:rsid w:val="003A62FF"/>
    <w:rPr>
      <w:b/>
      <w:bCs/>
      <w:sz w:val="20"/>
      <w:szCs w:val="20"/>
    </w:rPr>
  </w:style>
  <w:style w:type="paragraph" w:styleId="BalloonText">
    <w:name w:val="Balloon Text"/>
    <w:basedOn w:val="Normal"/>
    <w:link w:val="BalloonTextChar"/>
    <w:uiPriority w:val="99"/>
    <w:semiHidden/>
    <w:unhideWhenUsed/>
    <w:rsid w:val="003A6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2FF"/>
    <w:rPr>
      <w:rFonts w:ascii="Segoe UI" w:hAnsi="Segoe UI" w:cs="Segoe UI"/>
      <w:sz w:val="18"/>
      <w:szCs w:val="18"/>
    </w:rPr>
  </w:style>
  <w:style w:type="character" w:styleId="FollowedHyperlink">
    <w:name w:val="FollowedHyperlink"/>
    <w:basedOn w:val="DefaultParagraphFont"/>
    <w:uiPriority w:val="99"/>
    <w:semiHidden/>
    <w:unhideWhenUsed/>
    <w:rsid w:val="001B5724"/>
    <w:rPr>
      <w:color w:val="954F72" w:themeColor="followedHyperlink"/>
      <w:u w:val="single"/>
    </w:rPr>
  </w:style>
  <w:style w:type="character" w:styleId="UnresolvedMention">
    <w:name w:val="Unresolved Mention"/>
    <w:basedOn w:val="DefaultParagraphFont"/>
    <w:uiPriority w:val="99"/>
    <w:semiHidden/>
    <w:unhideWhenUsed/>
    <w:rsid w:val="00966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61929">
      <w:bodyDiv w:val="1"/>
      <w:marLeft w:val="0"/>
      <w:marRight w:val="0"/>
      <w:marTop w:val="0"/>
      <w:marBottom w:val="0"/>
      <w:divBdr>
        <w:top w:val="none" w:sz="0" w:space="0" w:color="auto"/>
        <w:left w:val="none" w:sz="0" w:space="0" w:color="auto"/>
        <w:bottom w:val="none" w:sz="0" w:space="0" w:color="auto"/>
        <w:right w:val="none" w:sz="0" w:space="0" w:color="auto"/>
      </w:divBdr>
    </w:div>
    <w:div w:id="1177118692">
      <w:bodyDiv w:val="1"/>
      <w:marLeft w:val="0"/>
      <w:marRight w:val="0"/>
      <w:marTop w:val="0"/>
      <w:marBottom w:val="0"/>
      <w:divBdr>
        <w:top w:val="none" w:sz="0" w:space="0" w:color="auto"/>
        <w:left w:val="none" w:sz="0" w:space="0" w:color="auto"/>
        <w:bottom w:val="none" w:sz="0" w:space="0" w:color="auto"/>
        <w:right w:val="none" w:sz="0" w:space="0" w:color="auto"/>
      </w:divBdr>
      <w:divsChild>
        <w:div w:id="801195356">
          <w:marLeft w:val="720"/>
          <w:marRight w:val="0"/>
          <w:marTop w:val="0"/>
          <w:marBottom w:val="0"/>
          <w:divBdr>
            <w:top w:val="none" w:sz="0" w:space="0" w:color="auto"/>
            <w:left w:val="none" w:sz="0" w:space="0" w:color="auto"/>
            <w:bottom w:val="none" w:sz="0" w:space="0" w:color="auto"/>
            <w:right w:val="none" w:sz="0" w:space="0" w:color="auto"/>
          </w:divBdr>
        </w:div>
        <w:div w:id="780800835">
          <w:marLeft w:val="720"/>
          <w:marRight w:val="0"/>
          <w:marTop w:val="0"/>
          <w:marBottom w:val="0"/>
          <w:divBdr>
            <w:top w:val="none" w:sz="0" w:space="0" w:color="auto"/>
            <w:left w:val="none" w:sz="0" w:space="0" w:color="auto"/>
            <w:bottom w:val="none" w:sz="0" w:space="0" w:color="auto"/>
            <w:right w:val="none" w:sz="0" w:space="0" w:color="auto"/>
          </w:divBdr>
        </w:div>
        <w:div w:id="696152343">
          <w:marLeft w:val="720"/>
          <w:marRight w:val="0"/>
          <w:marTop w:val="0"/>
          <w:marBottom w:val="0"/>
          <w:divBdr>
            <w:top w:val="none" w:sz="0" w:space="0" w:color="auto"/>
            <w:left w:val="none" w:sz="0" w:space="0" w:color="auto"/>
            <w:bottom w:val="none" w:sz="0" w:space="0" w:color="auto"/>
            <w:right w:val="none" w:sz="0" w:space="0" w:color="auto"/>
          </w:divBdr>
        </w:div>
        <w:div w:id="455371078">
          <w:marLeft w:val="720"/>
          <w:marRight w:val="0"/>
          <w:marTop w:val="0"/>
          <w:marBottom w:val="0"/>
          <w:divBdr>
            <w:top w:val="none" w:sz="0" w:space="0" w:color="auto"/>
            <w:left w:val="none" w:sz="0" w:space="0" w:color="auto"/>
            <w:bottom w:val="none" w:sz="0" w:space="0" w:color="auto"/>
            <w:right w:val="none" w:sz="0" w:space="0" w:color="auto"/>
          </w:divBdr>
        </w:div>
      </w:divsChild>
    </w:div>
    <w:div w:id="1544560112">
      <w:bodyDiv w:val="1"/>
      <w:marLeft w:val="0"/>
      <w:marRight w:val="0"/>
      <w:marTop w:val="0"/>
      <w:marBottom w:val="0"/>
      <w:divBdr>
        <w:top w:val="none" w:sz="0" w:space="0" w:color="auto"/>
        <w:left w:val="none" w:sz="0" w:space="0" w:color="auto"/>
        <w:bottom w:val="none" w:sz="0" w:space="0" w:color="auto"/>
        <w:right w:val="none" w:sz="0" w:space="0" w:color="auto"/>
      </w:divBdr>
    </w:div>
    <w:div w:id="1756392731">
      <w:bodyDiv w:val="1"/>
      <w:marLeft w:val="0"/>
      <w:marRight w:val="0"/>
      <w:marTop w:val="0"/>
      <w:marBottom w:val="0"/>
      <w:divBdr>
        <w:top w:val="none" w:sz="0" w:space="0" w:color="auto"/>
        <w:left w:val="none" w:sz="0" w:space="0" w:color="auto"/>
        <w:bottom w:val="none" w:sz="0" w:space="0" w:color="auto"/>
        <w:right w:val="none" w:sz="0" w:space="0" w:color="auto"/>
      </w:divBdr>
    </w:div>
    <w:div w:id="20928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lis.org/safeguarding-adults-from-abus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feguarding.partnership@rbwm.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bwmsafeguardingpartnership.org.u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297D4-38B4-4C4C-837E-8C56CD6B0C85}"/>
      </w:docPartPr>
      <w:docPartBody>
        <w:p w:rsidR="00810F31" w:rsidRDefault="00C80965">
          <w:r w:rsidRPr="003E3B50">
            <w:rPr>
              <w:rStyle w:val="PlaceholderText"/>
            </w:rPr>
            <w:t>Click or tap here to enter text.</w:t>
          </w:r>
        </w:p>
      </w:docPartBody>
    </w:docPart>
    <w:docPart>
      <w:docPartPr>
        <w:name w:val="CBCF7F48F798425D983ECA20012F3BD0"/>
        <w:category>
          <w:name w:val="General"/>
          <w:gallery w:val="placeholder"/>
        </w:category>
        <w:types>
          <w:type w:val="bbPlcHdr"/>
        </w:types>
        <w:behaviors>
          <w:behavior w:val="content"/>
        </w:behaviors>
        <w:guid w:val="{D664C030-C423-4B37-9BE4-C4F8518A7ED1}"/>
      </w:docPartPr>
      <w:docPartBody>
        <w:p w:rsidR="00BD5C29" w:rsidRDefault="00810F31" w:rsidP="00810F31">
          <w:pPr>
            <w:pStyle w:val="CBCF7F48F798425D983ECA20012F3BD0"/>
          </w:pPr>
          <w:r w:rsidRPr="003E3B50">
            <w:rPr>
              <w:rStyle w:val="PlaceholderText"/>
            </w:rPr>
            <w:t>Click or tap here to enter text.</w:t>
          </w:r>
        </w:p>
      </w:docPartBody>
    </w:docPart>
    <w:docPart>
      <w:docPartPr>
        <w:name w:val="93A47D1770DD49F1A8EED23B3CFA2822"/>
        <w:category>
          <w:name w:val="General"/>
          <w:gallery w:val="placeholder"/>
        </w:category>
        <w:types>
          <w:type w:val="bbPlcHdr"/>
        </w:types>
        <w:behaviors>
          <w:behavior w:val="content"/>
        </w:behaviors>
        <w:guid w:val="{1C8D0B74-D898-4A94-9A60-F9494D471561}"/>
      </w:docPartPr>
      <w:docPartBody>
        <w:p w:rsidR="00BD5C29" w:rsidRDefault="00810F31" w:rsidP="00810F31">
          <w:pPr>
            <w:pStyle w:val="93A47D1770DD49F1A8EED23B3CFA2822"/>
          </w:pPr>
          <w:r w:rsidRPr="003E3B50">
            <w:rPr>
              <w:rStyle w:val="PlaceholderText"/>
            </w:rPr>
            <w:t>Click or tap here to enter text.</w:t>
          </w:r>
        </w:p>
      </w:docPartBody>
    </w:docPart>
    <w:docPart>
      <w:docPartPr>
        <w:name w:val="4603A7F37FB74D0B8959437FF5F080D7"/>
        <w:category>
          <w:name w:val="General"/>
          <w:gallery w:val="placeholder"/>
        </w:category>
        <w:types>
          <w:type w:val="bbPlcHdr"/>
        </w:types>
        <w:behaviors>
          <w:behavior w:val="content"/>
        </w:behaviors>
        <w:guid w:val="{4D8A88B0-5D38-49F2-A584-6F88C33889BE}"/>
      </w:docPartPr>
      <w:docPartBody>
        <w:p w:rsidR="00BD5C29" w:rsidRDefault="00810F31" w:rsidP="00810F31">
          <w:pPr>
            <w:pStyle w:val="4603A7F37FB74D0B8959437FF5F080D7"/>
          </w:pPr>
          <w:r w:rsidRPr="003E3B50">
            <w:rPr>
              <w:rStyle w:val="PlaceholderText"/>
            </w:rPr>
            <w:t>Click or tap here to enter text.</w:t>
          </w:r>
        </w:p>
      </w:docPartBody>
    </w:docPart>
    <w:docPart>
      <w:docPartPr>
        <w:name w:val="23B7BFA6C1084121AC34A8F8DC2BC9C7"/>
        <w:category>
          <w:name w:val="General"/>
          <w:gallery w:val="placeholder"/>
        </w:category>
        <w:types>
          <w:type w:val="bbPlcHdr"/>
        </w:types>
        <w:behaviors>
          <w:behavior w:val="content"/>
        </w:behaviors>
        <w:guid w:val="{FDA171B7-F6B4-42E5-BCB8-C6B16D170E90}"/>
      </w:docPartPr>
      <w:docPartBody>
        <w:p w:rsidR="00BD5C29" w:rsidRDefault="00810F31" w:rsidP="00810F31">
          <w:pPr>
            <w:pStyle w:val="23B7BFA6C1084121AC34A8F8DC2BC9C7"/>
          </w:pPr>
          <w:r w:rsidRPr="003E3B50">
            <w:rPr>
              <w:rStyle w:val="PlaceholderText"/>
            </w:rPr>
            <w:t>Click or tap here to enter text.</w:t>
          </w:r>
        </w:p>
      </w:docPartBody>
    </w:docPart>
    <w:docPart>
      <w:docPartPr>
        <w:name w:val="FB36EDAE4082439F88F52210C7154F06"/>
        <w:category>
          <w:name w:val="General"/>
          <w:gallery w:val="placeholder"/>
        </w:category>
        <w:types>
          <w:type w:val="bbPlcHdr"/>
        </w:types>
        <w:behaviors>
          <w:behavior w:val="content"/>
        </w:behaviors>
        <w:guid w:val="{9622B065-AF01-44EC-AC4A-B93D0F53B529}"/>
      </w:docPartPr>
      <w:docPartBody>
        <w:p w:rsidR="00BD5C29" w:rsidRDefault="00810F31" w:rsidP="00810F31">
          <w:pPr>
            <w:pStyle w:val="FB36EDAE4082439F88F52210C7154F06"/>
          </w:pPr>
          <w:r w:rsidRPr="003E3B50">
            <w:rPr>
              <w:rStyle w:val="PlaceholderText"/>
            </w:rPr>
            <w:t>Click or tap here to enter text.</w:t>
          </w:r>
        </w:p>
      </w:docPartBody>
    </w:docPart>
    <w:docPart>
      <w:docPartPr>
        <w:name w:val="3D5B6C5EF75F474EB0FEDEFA8BE672FE"/>
        <w:category>
          <w:name w:val="General"/>
          <w:gallery w:val="placeholder"/>
        </w:category>
        <w:types>
          <w:type w:val="bbPlcHdr"/>
        </w:types>
        <w:behaviors>
          <w:behavior w:val="content"/>
        </w:behaviors>
        <w:guid w:val="{85CB3252-138A-4F74-A366-46CC101064CD}"/>
      </w:docPartPr>
      <w:docPartBody>
        <w:p w:rsidR="00BD5C29" w:rsidRDefault="00810F31" w:rsidP="00810F31">
          <w:pPr>
            <w:pStyle w:val="3D5B6C5EF75F474EB0FEDEFA8BE672FE"/>
          </w:pPr>
          <w:r w:rsidRPr="003E3B50">
            <w:rPr>
              <w:rStyle w:val="PlaceholderText"/>
            </w:rPr>
            <w:t>Click or tap here to enter text.</w:t>
          </w:r>
        </w:p>
      </w:docPartBody>
    </w:docPart>
    <w:docPart>
      <w:docPartPr>
        <w:name w:val="08433E5A85054D9C8FAFDE052FDA969D"/>
        <w:category>
          <w:name w:val="General"/>
          <w:gallery w:val="placeholder"/>
        </w:category>
        <w:types>
          <w:type w:val="bbPlcHdr"/>
        </w:types>
        <w:behaviors>
          <w:behavior w:val="content"/>
        </w:behaviors>
        <w:guid w:val="{7499C780-A8A9-4705-BFDD-B8541CFC4B75}"/>
      </w:docPartPr>
      <w:docPartBody>
        <w:p w:rsidR="00BD5C29" w:rsidRDefault="00810F31" w:rsidP="00810F31">
          <w:pPr>
            <w:pStyle w:val="08433E5A85054D9C8FAFDE052FDA969D"/>
          </w:pPr>
          <w:r w:rsidRPr="003E3B50">
            <w:rPr>
              <w:rStyle w:val="PlaceholderText"/>
            </w:rPr>
            <w:t>Click or tap here to enter text.</w:t>
          </w:r>
        </w:p>
      </w:docPartBody>
    </w:docPart>
    <w:docPart>
      <w:docPartPr>
        <w:name w:val="FB963A01D74D41758F29F8F845FBA4B0"/>
        <w:category>
          <w:name w:val="General"/>
          <w:gallery w:val="placeholder"/>
        </w:category>
        <w:types>
          <w:type w:val="bbPlcHdr"/>
        </w:types>
        <w:behaviors>
          <w:behavior w:val="content"/>
        </w:behaviors>
        <w:guid w:val="{851078C3-E851-4E0E-9BE1-F9C07FF3AE64}"/>
      </w:docPartPr>
      <w:docPartBody>
        <w:p w:rsidR="00BD5C29" w:rsidRDefault="00810F31" w:rsidP="00810F31">
          <w:pPr>
            <w:pStyle w:val="FB963A01D74D41758F29F8F845FBA4B0"/>
          </w:pPr>
          <w:r w:rsidRPr="003E3B50">
            <w:rPr>
              <w:rStyle w:val="PlaceholderText"/>
            </w:rPr>
            <w:t>Click or tap here to enter text.</w:t>
          </w:r>
        </w:p>
      </w:docPartBody>
    </w:docPart>
    <w:docPart>
      <w:docPartPr>
        <w:name w:val="CC17498B004F4D47A8AD030CDC51351B"/>
        <w:category>
          <w:name w:val="General"/>
          <w:gallery w:val="placeholder"/>
        </w:category>
        <w:types>
          <w:type w:val="bbPlcHdr"/>
        </w:types>
        <w:behaviors>
          <w:behavior w:val="content"/>
        </w:behaviors>
        <w:guid w:val="{1E24906D-35DA-44DC-9D41-F38D9D67580B}"/>
      </w:docPartPr>
      <w:docPartBody>
        <w:p w:rsidR="00BD5C29" w:rsidRDefault="00810F31" w:rsidP="00810F31">
          <w:pPr>
            <w:pStyle w:val="CC17498B004F4D47A8AD030CDC51351B"/>
          </w:pPr>
          <w:r w:rsidRPr="003E3B50">
            <w:rPr>
              <w:rStyle w:val="PlaceholderText"/>
            </w:rPr>
            <w:t>Click or tap here to enter text.</w:t>
          </w:r>
        </w:p>
      </w:docPartBody>
    </w:docPart>
    <w:docPart>
      <w:docPartPr>
        <w:name w:val="1D55A60BC9C541ED8417370C50E6E78C"/>
        <w:category>
          <w:name w:val="General"/>
          <w:gallery w:val="placeholder"/>
        </w:category>
        <w:types>
          <w:type w:val="bbPlcHdr"/>
        </w:types>
        <w:behaviors>
          <w:behavior w:val="content"/>
        </w:behaviors>
        <w:guid w:val="{4FC800AB-5E37-4E5A-81F4-6A02412452F7}"/>
      </w:docPartPr>
      <w:docPartBody>
        <w:p w:rsidR="007D5DAE" w:rsidRDefault="004E78CD" w:rsidP="004E78CD">
          <w:pPr>
            <w:pStyle w:val="1D55A60BC9C541ED8417370C50E6E78C"/>
          </w:pPr>
          <w:r w:rsidRPr="003E3B50">
            <w:rPr>
              <w:rStyle w:val="PlaceholderText"/>
            </w:rPr>
            <w:t>Click or tap here to enter text.</w:t>
          </w:r>
        </w:p>
      </w:docPartBody>
    </w:docPart>
    <w:docPart>
      <w:docPartPr>
        <w:name w:val="FE2416D2115A4AFB856FE365F5708FF6"/>
        <w:category>
          <w:name w:val="General"/>
          <w:gallery w:val="placeholder"/>
        </w:category>
        <w:types>
          <w:type w:val="bbPlcHdr"/>
        </w:types>
        <w:behaviors>
          <w:behavior w:val="content"/>
        </w:behaviors>
        <w:guid w:val="{00E245C7-DBF5-44D4-ADAC-DD0D43A30ADF}"/>
      </w:docPartPr>
      <w:docPartBody>
        <w:p w:rsidR="007D5DAE" w:rsidRDefault="004E78CD" w:rsidP="004E78CD">
          <w:pPr>
            <w:pStyle w:val="FE2416D2115A4AFB856FE365F5708FF6"/>
          </w:pPr>
          <w:r w:rsidRPr="003E3B50">
            <w:rPr>
              <w:rStyle w:val="PlaceholderText"/>
            </w:rPr>
            <w:t>Click or tap here to enter text.</w:t>
          </w:r>
        </w:p>
      </w:docPartBody>
    </w:docPart>
    <w:docPart>
      <w:docPartPr>
        <w:name w:val="37E2E32CB2484C9E8AA551DBC52ACBCD"/>
        <w:category>
          <w:name w:val="General"/>
          <w:gallery w:val="placeholder"/>
        </w:category>
        <w:types>
          <w:type w:val="bbPlcHdr"/>
        </w:types>
        <w:behaviors>
          <w:behavior w:val="content"/>
        </w:behaviors>
        <w:guid w:val="{B2831251-6455-45DF-AD28-03003385E382}"/>
      </w:docPartPr>
      <w:docPartBody>
        <w:p w:rsidR="007D5DAE" w:rsidRDefault="004E78CD" w:rsidP="004E78CD">
          <w:pPr>
            <w:pStyle w:val="37E2E32CB2484C9E8AA551DBC52ACBCD"/>
          </w:pPr>
          <w:r w:rsidRPr="003E3B50">
            <w:rPr>
              <w:rStyle w:val="PlaceholderText"/>
            </w:rPr>
            <w:t>Click or tap here to enter text.</w:t>
          </w:r>
        </w:p>
      </w:docPartBody>
    </w:docPart>
    <w:docPart>
      <w:docPartPr>
        <w:name w:val="86090AF85B374DE1826A908C429EF6BE"/>
        <w:category>
          <w:name w:val="General"/>
          <w:gallery w:val="placeholder"/>
        </w:category>
        <w:types>
          <w:type w:val="bbPlcHdr"/>
        </w:types>
        <w:behaviors>
          <w:behavior w:val="content"/>
        </w:behaviors>
        <w:guid w:val="{F4B89D7B-BD87-450D-9746-E41C98F46A75}"/>
      </w:docPartPr>
      <w:docPartBody>
        <w:p w:rsidR="007D5DAE" w:rsidRDefault="004E78CD" w:rsidP="004E78CD">
          <w:pPr>
            <w:pStyle w:val="86090AF85B374DE1826A908C429EF6BE"/>
          </w:pPr>
          <w:r w:rsidRPr="003E3B50">
            <w:rPr>
              <w:rStyle w:val="PlaceholderText"/>
            </w:rPr>
            <w:t>Click or tap here to enter text.</w:t>
          </w:r>
        </w:p>
      </w:docPartBody>
    </w:docPart>
    <w:docPart>
      <w:docPartPr>
        <w:name w:val="C4CEBBA740F54D2388921A0320C74BFD"/>
        <w:category>
          <w:name w:val="General"/>
          <w:gallery w:val="placeholder"/>
        </w:category>
        <w:types>
          <w:type w:val="bbPlcHdr"/>
        </w:types>
        <w:behaviors>
          <w:behavior w:val="content"/>
        </w:behaviors>
        <w:guid w:val="{8C8938EA-D1D2-446D-8737-4B902A18947F}"/>
      </w:docPartPr>
      <w:docPartBody>
        <w:p w:rsidR="007D5DAE" w:rsidRDefault="004E78CD" w:rsidP="004E78CD">
          <w:pPr>
            <w:pStyle w:val="C4CEBBA740F54D2388921A0320C74BFD"/>
          </w:pPr>
          <w:r w:rsidRPr="003E3B50">
            <w:rPr>
              <w:rStyle w:val="PlaceholderText"/>
            </w:rPr>
            <w:t>Click or tap here to enter text.</w:t>
          </w:r>
        </w:p>
      </w:docPartBody>
    </w:docPart>
    <w:docPart>
      <w:docPartPr>
        <w:name w:val="14D23AF75D4242D188F0338C15D9B8CB"/>
        <w:category>
          <w:name w:val="General"/>
          <w:gallery w:val="placeholder"/>
        </w:category>
        <w:types>
          <w:type w:val="bbPlcHdr"/>
        </w:types>
        <w:behaviors>
          <w:behavior w:val="content"/>
        </w:behaviors>
        <w:guid w:val="{3B4B6C31-F32A-4A98-8A6A-A9332AE1E4A3}"/>
      </w:docPartPr>
      <w:docPartBody>
        <w:p w:rsidR="007D5DAE" w:rsidRDefault="004E78CD" w:rsidP="004E78CD">
          <w:pPr>
            <w:pStyle w:val="14D23AF75D4242D188F0338C15D9B8CB"/>
          </w:pPr>
          <w:r w:rsidRPr="003E3B50">
            <w:rPr>
              <w:rStyle w:val="PlaceholderText"/>
            </w:rPr>
            <w:t>Click or tap here to enter text.</w:t>
          </w:r>
        </w:p>
      </w:docPartBody>
    </w:docPart>
    <w:docPart>
      <w:docPartPr>
        <w:name w:val="BFE0A9D2C1024415ADD19BE989085DFA"/>
        <w:category>
          <w:name w:val="General"/>
          <w:gallery w:val="placeholder"/>
        </w:category>
        <w:types>
          <w:type w:val="bbPlcHdr"/>
        </w:types>
        <w:behaviors>
          <w:behavior w:val="content"/>
        </w:behaviors>
        <w:guid w:val="{4E1997E5-8AA3-495C-BBE6-11BAA06C1AC6}"/>
      </w:docPartPr>
      <w:docPartBody>
        <w:p w:rsidR="007D5DAE" w:rsidRDefault="004E78CD" w:rsidP="004E78CD">
          <w:pPr>
            <w:pStyle w:val="BFE0A9D2C1024415ADD19BE989085DFA"/>
          </w:pPr>
          <w:r w:rsidRPr="003E3B50">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3443163-08CC-4CFA-A24B-E5ED1BE3B6A0}"/>
      </w:docPartPr>
      <w:docPartBody>
        <w:p w:rsidR="00EB110F" w:rsidRDefault="007D5DAE">
          <w:r w:rsidRPr="004B747E">
            <w:rPr>
              <w:rStyle w:val="PlaceholderText"/>
            </w:rPr>
            <w:t>Choose an item.</w:t>
          </w:r>
        </w:p>
      </w:docPartBody>
    </w:docPart>
    <w:docPart>
      <w:docPartPr>
        <w:name w:val="8025B13FC6D040BB90B1D1E273AD3AAD"/>
        <w:category>
          <w:name w:val="General"/>
          <w:gallery w:val="placeholder"/>
        </w:category>
        <w:types>
          <w:type w:val="bbPlcHdr"/>
        </w:types>
        <w:behaviors>
          <w:behavior w:val="content"/>
        </w:behaviors>
        <w:guid w:val="{37BC15CD-3D3D-47D8-8D16-935E28D09A9D}"/>
      </w:docPartPr>
      <w:docPartBody>
        <w:p w:rsidR="00EB110F" w:rsidRDefault="007D5DAE" w:rsidP="007D5DAE">
          <w:pPr>
            <w:pStyle w:val="8025B13FC6D040BB90B1D1E273AD3AAD"/>
          </w:pPr>
          <w:r w:rsidRPr="003E3B50">
            <w:rPr>
              <w:rStyle w:val="PlaceholderText"/>
            </w:rPr>
            <w:t>Click or tap here to enter text.</w:t>
          </w:r>
        </w:p>
      </w:docPartBody>
    </w:docPart>
    <w:docPart>
      <w:docPartPr>
        <w:name w:val="D78815ACE4FA48C984DCE51F46F0BF59"/>
        <w:category>
          <w:name w:val="General"/>
          <w:gallery w:val="placeholder"/>
        </w:category>
        <w:types>
          <w:type w:val="bbPlcHdr"/>
        </w:types>
        <w:behaviors>
          <w:behavior w:val="content"/>
        </w:behaviors>
        <w:guid w:val="{44B83076-309E-4288-A71C-BED3443E4047}"/>
      </w:docPartPr>
      <w:docPartBody>
        <w:p w:rsidR="00EB110F" w:rsidRDefault="007D5DAE" w:rsidP="007D5DAE">
          <w:pPr>
            <w:pStyle w:val="D78815ACE4FA48C984DCE51F46F0BF59"/>
          </w:pPr>
          <w:r w:rsidRPr="003E3B50">
            <w:rPr>
              <w:rStyle w:val="PlaceholderText"/>
            </w:rPr>
            <w:t>Click or tap here to enter text.</w:t>
          </w:r>
        </w:p>
      </w:docPartBody>
    </w:docPart>
    <w:docPart>
      <w:docPartPr>
        <w:name w:val="23394CCA4A0646E3A0F6F6D001835542"/>
        <w:category>
          <w:name w:val="General"/>
          <w:gallery w:val="placeholder"/>
        </w:category>
        <w:types>
          <w:type w:val="bbPlcHdr"/>
        </w:types>
        <w:behaviors>
          <w:behavior w:val="content"/>
        </w:behaviors>
        <w:guid w:val="{5AA8B9FE-2DEC-4EC6-8AE8-919BB0E468E2}"/>
      </w:docPartPr>
      <w:docPartBody>
        <w:p w:rsidR="00EB110F" w:rsidRDefault="007D5DAE" w:rsidP="007D5DAE">
          <w:pPr>
            <w:pStyle w:val="23394CCA4A0646E3A0F6F6D001835542"/>
          </w:pPr>
          <w:r w:rsidRPr="003E3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65"/>
    <w:rsid w:val="00196419"/>
    <w:rsid w:val="00443BAF"/>
    <w:rsid w:val="004E78CD"/>
    <w:rsid w:val="007D5DAE"/>
    <w:rsid w:val="00810F31"/>
    <w:rsid w:val="009B5EF6"/>
    <w:rsid w:val="00A35131"/>
    <w:rsid w:val="00AE5BC7"/>
    <w:rsid w:val="00B464A8"/>
    <w:rsid w:val="00BD5C29"/>
    <w:rsid w:val="00C80965"/>
    <w:rsid w:val="00D445AC"/>
    <w:rsid w:val="00E61E06"/>
    <w:rsid w:val="00EB110F"/>
    <w:rsid w:val="00EF7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DAE"/>
    <w:rPr>
      <w:color w:val="808080"/>
    </w:rPr>
  </w:style>
  <w:style w:type="paragraph" w:customStyle="1" w:styleId="CBCF7F48F798425D983ECA20012F3BD0">
    <w:name w:val="CBCF7F48F798425D983ECA20012F3BD0"/>
    <w:rsid w:val="00810F31"/>
  </w:style>
  <w:style w:type="paragraph" w:customStyle="1" w:styleId="93A47D1770DD49F1A8EED23B3CFA2822">
    <w:name w:val="93A47D1770DD49F1A8EED23B3CFA2822"/>
    <w:rsid w:val="00810F31"/>
  </w:style>
  <w:style w:type="paragraph" w:customStyle="1" w:styleId="4603A7F37FB74D0B8959437FF5F080D7">
    <w:name w:val="4603A7F37FB74D0B8959437FF5F080D7"/>
    <w:rsid w:val="00810F31"/>
  </w:style>
  <w:style w:type="paragraph" w:customStyle="1" w:styleId="23B7BFA6C1084121AC34A8F8DC2BC9C7">
    <w:name w:val="23B7BFA6C1084121AC34A8F8DC2BC9C7"/>
    <w:rsid w:val="00810F31"/>
  </w:style>
  <w:style w:type="paragraph" w:customStyle="1" w:styleId="FB36EDAE4082439F88F52210C7154F06">
    <w:name w:val="FB36EDAE4082439F88F52210C7154F06"/>
    <w:rsid w:val="00810F31"/>
  </w:style>
  <w:style w:type="paragraph" w:customStyle="1" w:styleId="3D5B6C5EF75F474EB0FEDEFA8BE672FE">
    <w:name w:val="3D5B6C5EF75F474EB0FEDEFA8BE672FE"/>
    <w:rsid w:val="00810F31"/>
  </w:style>
  <w:style w:type="paragraph" w:customStyle="1" w:styleId="08433E5A85054D9C8FAFDE052FDA969D">
    <w:name w:val="08433E5A85054D9C8FAFDE052FDA969D"/>
    <w:rsid w:val="00810F31"/>
  </w:style>
  <w:style w:type="paragraph" w:customStyle="1" w:styleId="FB963A01D74D41758F29F8F845FBA4B0">
    <w:name w:val="FB963A01D74D41758F29F8F845FBA4B0"/>
    <w:rsid w:val="00810F31"/>
  </w:style>
  <w:style w:type="paragraph" w:customStyle="1" w:styleId="CC17498B004F4D47A8AD030CDC51351B">
    <w:name w:val="CC17498B004F4D47A8AD030CDC51351B"/>
    <w:rsid w:val="00810F31"/>
  </w:style>
  <w:style w:type="paragraph" w:customStyle="1" w:styleId="1D55A60BC9C541ED8417370C50E6E78C">
    <w:name w:val="1D55A60BC9C541ED8417370C50E6E78C"/>
    <w:rsid w:val="004E78CD"/>
  </w:style>
  <w:style w:type="paragraph" w:customStyle="1" w:styleId="FE2416D2115A4AFB856FE365F5708FF6">
    <w:name w:val="FE2416D2115A4AFB856FE365F5708FF6"/>
    <w:rsid w:val="004E78CD"/>
  </w:style>
  <w:style w:type="paragraph" w:customStyle="1" w:styleId="37E2E32CB2484C9E8AA551DBC52ACBCD">
    <w:name w:val="37E2E32CB2484C9E8AA551DBC52ACBCD"/>
    <w:rsid w:val="004E78CD"/>
  </w:style>
  <w:style w:type="paragraph" w:customStyle="1" w:styleId="86090AF85B374DE1826A908C429EF6BE">
    <w:name w:val="86090AF85B374DE1826A908C429EF6BE"/>
    <w:rsid w:val="004E78CD"/>
  </w:style>
  <w:style w:type="paragraph" w:customStyle="1" w:styleId="C4CEBBA740F54D2388921A0320C74BFD">
    <w:name w:val="C4CEBBA740F54D2388921A0320C74BFD"/>
    <w:rsid w:val="004E78CD"/>
  </w:style>
  <w:style w:type="paragraph" w:customStyle="1" w:styleId="14D23AF75D4242D188F0338C15D9B8CB">
    <w:name w:val="14D23AF75D4242D188F0338C15D9B8CB"/>
    <w:rsid w:val="004E78CD"/>
  </w:style>
  <w:style w:type="paragraph" w:customStyle="1" w:styleId="BFE0A9D2C1024415ADD19BE989085DFA">
    <w:name w:val="BFE0A9D2C1024415ADD19BE989085DFA"/>
    <w:rsid w:val="004E78CD"/>
  </w:style>
  <w:style w:type="paragraph" w:customStyle="1" w:styleId="8025B13FC6D040BB90B1D1E273AD3AAD">
    <w:name w:val="8025B13FC6D040BB90B1D1E273AD3AAD"/>
    <w:rsid w:val="007D5DAE"/>
  </w:style>
  <w:style w:type="paragraph" w:customStyle="1" w:styleId="D78815ACE4FA48C984DCE51F46F0BF59">
    <w:name w:val="D78815ACE4FA48C984DCE51F46F0BF59"/>
    <w:rsid w:val="007D5DAE"/>
  </w:style>
  <w:style w:type="paragraph" w:customStyle="1" w:styleId="23394CCA4A0646E3A0F6F6D001835542">
    <w:name w:val="23394CCA4A0646E3A0F6F6D001835542"/>
    <w:rsid w:val="007D5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069E-6FD1-4F3F-AE48-33BE98B3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Lizzie (Adult Care and Support, Solihull MBC)</dc:creator>
  <cp:keywords/>
  <dc:description/>
  <cp:lastModifiedBy>Karan Sandhu</cp:lastModifiedBy>
  <cp:revision>12</cp:revision>
  <dcterms:created xsi:type="dcterms:W3CDTF">2022-04-06T16:04:00Z</dcterms:created>
  <dcterms:modified xsi:type="dcterms:W3CDTF">2022-12-21T09:40:00Z</dcterms:modified>
</cp:coreProperties>
</file>