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D890" w14:textId="2E3CA102" w:rsidR="00BC3645" w:rsidRDefault="00CF4869" w:rsidP="00DE776F">
      <w:pPr>
        <w:pStyle w:val="Default"/>
        <w:jc w:val="center"/>
        <w:rPr>
          <w:b/>
          <w:bCs/>
          <w:sz w:val="32"/>
          <w:szCs w:val="32"/>
        </w:rPr>
      </w:pPr>
      <w:r>
        <w:rPr>
          <w:rFonts w:cstheme="minorHAnsi"/>
          <w:b/>
          <w:bCs/>
          <w:noProof/>
          <w:sz w:val="22"/>
          <w:szCs w:val="22"/>
        </w:rPr>
        <mc:AlternateContent>
          <mc:Choice Requires="wpg">
            <w:drawing>
              <wp:anchor distT="0" distB="0" distL="114300" distR="114300" simplePos="0" relativeHeight="251659264" behindDoc="0" locked="0" layoutInCell="1" allowOverlap="1" wp14:anchorId="6AD807FC" wp14:editId="3312265D">
                <wp:simplePos x="0" y="0"/>
                <wp:positionH relativeFrom="margin">
                  <wp:posOffset>-526648</wp:posOffset>
                </wp:positionH>
                <wp:positionV relativeFrom="paragraph">
                  <wp:posOffset>-563036</wp:posOffset>
                </wp:positionV>
                <wp:extent cx="6812377" cy="1011555"/>
                <wp:effectExtent l="0" t="0" r="7620" b="0"/>
                <wp:wrapNone/>
                <wp:docPr id="432048503" name="Group 1"/>
                <wp:cNvGraphicFramePr/>
                <a:graphic xmlns:a="http://schemas.openxmlformats.org/drawingml/2006/main">
                  <a:graphicData uri="http://schemas.microsoft.com/office/word/2010/wordprocessingGroup">
                    <wpg:wgp>
                      <wpg:cNvGrpSpPr/>
                      <wpg:grpSpPr>
                        <a:xfrm>
                          <a:off x="0" y="0"/>
                          <a:ext cx="6812377" cy="1011555"/>
                          <a:chOff x="0" y="0"/>
                          <a:chExt cx="6812377" cy="1011555"/>
                        </a:xfrm>
                      </wpg:grpSpPr>
                      <pic:pic xmlns:pic="http://schemas.openxmlformats.org/drawingml/2006/picture">
                        <pic:nvPicPr>
                          <pic:cNvPr id="1913572700" name="Picture 1913572700" descr="sap-logo-xlrg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88377" y="99012"/>
                            <a:ext cx="1524000" cy="485775"/>
                          </a:xfrm>
                          <a:prstGeom prst="rect">
                            <a:avLst/>
                          </a:prstGeom>
                          <a:noFill/>
                          <a:ln>
                            <a:noFill/>
                          </a:ln>
                        </pic:spPr>
                      </pic:pic>
                      <pic:pic xmlns:pic="http://schemas.openxmlformats.org/drawingml/2006/picture">
                        <pic:nvPicPr>
                          <pic:cNvPr id="400690500" name="Picture 16" descr="A magnifying glass over a pie chart&#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991878" y="0"/>
                            <a:ext cx="1016000" cy="1011555"/>
                          </a:xfrm>
                          <a:prstGeom prst="rect">
                            <a:avLst/>
                          </a:prstGeom>
                          <a:noFill/>
                          <a:ln>
                            <a:noFill/>
                          </a:ln>
                        </pic:spPr>
                      </pic:pic>
                      <pic:pic xmlns:pic="http://schemas.openxmlformats.org/drawingml/2006/picture">
                        <pic:nvPicPr>
                          <pic:cNvPr id="1736289343" name="Picture 17" descr="A green and yellow logo&#10;&#10;AI-generated content may be incorrect."/>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5824"/>
                            <a:ext cx="1601470" cy="717550"/>
                          </a:xfrm>
                          <a:prstGeom prst="rect">
                            <a:avLst/>
                          </a:prstGeom>
                          <a:noFill/>
                          <a:ln>
                            <a:noFill/>
                          </a:ln>
                        </pic:spPr>
                      </pic:pic>
                      <pic:pic xmlns:pic="http://schemas.openxmlformats.org/drawingml/2006/picture">
                        <pic:nvPicPr>
                          <pic:cNvPr id="1724710321" name="Picture 15" descr="A logo for a company&#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65402" y="145605"/>
                            <a:ext cx="1403350" cy="431800"/>
                          </a:xfrm>
                          <a:prstGeom prst="rect">
                            <a:avLst/>
                          </a:prstGeom>
                          <a:noFill/>
                          <a:ln>
                            <a:noFill/>
                          </a:ln>
                        </pic:spPr>
                      </pic:pic>
                    </wpg:wgp>
                  </a:graphicData>
                </a:graphic>
              </wp:anchor>
            </w:drawing>
          </mc:Choice>
          <mc:Fallback>
            <w:pict>
              <v:group w14:anchorId="43D3321E" id="Group 1" o:spid="_x0000_s1026" style="position:absolute;margin-left:-41.45pt;margin-top:-44.35pt;width:536.4pt;height:79.65pt;z-index:251659264;mso-position-horizontal-relative:margin" coordsize="68123,101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3572700" o:spid="_x0000_s1027" type="#_x0000_t75" alt="sap-logo-xlrg (2)" style="position:absolute;left:52883;top:990;width:15240;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">
                  <v:imagedata r:id="rId15" o:title="sap-logo-xlrg (2)"/>
                </v:shape>
                <v:shape id="Picture 16" o:spid="_x0000_s1028" type="#_x0000_t75" alt="A magnifying glass over a pie chart&#10;&#10;AI-generated content may be incorrect." style="position:absolute;left:19918;width:10160;height:10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">
                  <v:imagedata r:id="rId16" o:title="A magnifying glass over a pie chart&#10;&#10;AI-generated content may be incorrect"/>
                </v:shape>
                <v:shape id="Picture 17" o:spid="_x0000_s1029" type="#_x0000_t75" alt="A green and yellow logo&#10;&#10;AI-generated content may be incorrect." style="position:absolute;top:58;width:16014;height: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">
                  <v:imagedata r:id="rId17" o:title="A green and yellow logo&#10;&#10;AI-generated content may be incorrect"/>
                </v:shape>
                <v:shape id="Picture 15" o:spid="_x0000_s1030" type="#_x0000_t75" alt="A logo for a company&#10;&#10;AI-generated content may be incorrect." style="position:absolute;left:34654;top:1456;width:14033;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">
                  <v:imagedata r:id="rId18" o:title="A logo for a company&#10;&#10;AI-generated content may be incorrect"/>
                </v:shape>
                <w10:wrap anchorx="margin"/>
              </v:group>
            </w:pict>
          </mc:Fallback>
        </mc:AlternateContent>
      </w:r>
    </w:p>
    <w:p w14:paraId="205A308B" w14:textId="77777777" w:rsidR="00BC3645" w:rsidRDefault="00BC3645" w:rsidP="0089127C">
      <w:pPr>
        <w:pStyle w:val="Default"/>
        <w:rPr>
          <w:b/>
          <w:bCs/>
          <w:sz w:val="32"/>
          <w:szCs w:val="32"/>
        </w:rPr>
      </w:pPr>
    </w:p>
    <w:p w14:paraId="3F925BA2" w14:textId="77777777" w:rsidR="00BC3645" w:rsidRDefault="00BC3645" w:rsidP="00DE776F">
      <w:pPr>
        <w:pStyle w:val="Default"/>
        <w:jc w:val="center"/>
        <w:rPr>
          <w:b/>
          <w:bCs/>
          <w:sz w:val="32"/>
          <w:szCs w:val="32"/>
        </w:rPr>
      </w:pPr>
    </w:p>
    <w:p w14:paraId="5770BFFB" w14:textId="77777777" w:rsidR="00BC3645" w:rsidRPr="0089127C" w:rsidRDefault="00BC3645" w:rsidP="00DE776F">
      <w:pPr>
        <w:pStyle w:val="Default"/>
        <w:jc w:val="center"/>
        <w:rPr>
          <w:rFonts w:asciiTheme="minorHAnsi" w:hAnsiTheme="minorHAnsi" w:cstheme="minorHAnsi"/>
          <w:b/>
          <w:bCs/>
          <w:sz w:val="22"/>
          <w:szCs w:val="22"/>
        </w:rPr>
      </w:pPr>
    </w:p>
    <w:p w14:paraId="2BF46C1A" w14:textId="4CAEEB02" w:rsidR="0089127C" w:rsidRPr="0089127C" w:rsidRDefault="009C06B0" w:rsidP="00682E06">
      <w:pPr>
        <w:pStyle w:val="Default"/>
        <w:jc w:val="center"/>
        <w:rPr>
          <w:rFonts w:asciiTheme="minorHAnsi" w:hAnsiTheme="minorHAnsi" w:cstheme="minorHAnsi"/>
          <w:b/>
          <w:bCs/>
          <w:sz w:val="22"/>
          <w:szCs w:val="22"/>
        </w:rPr>
      </w:pPr>
      <w:r w:rsidRPr="0089127C">
        <w:rPr>
          <w:rFonts w:asciiTheme="minorHAnsi" w:hAnsiTheme="minorHAnsi" w:cstheme="minorHAnsi"/>
          <w:b/>
          <w:bCs/>
          <w:sz w:val="22"/>
          <w:szCs w:val="22"/>
        </w:rPr>
        <w:t>Berkshire</w:t>
      </w:r>
      <w:r w:rsidR="005731BD" w:rsidRPr="0089127C">
        <w:rPr>
          <w:rFonts w:asciiTheme="minorHAnsi" w:hAnsiTheme="minorHAnsi" w:cstheme="minorHAnsi"/>
          <w:b/>
          <w:bCs/>
          <w:sz w:val="22"/>
          <w:szCs w:val="22"/>
        </w:rPr>
        <w:t xml:space="preserve"> Safeguarding Adults</w:t>
      </w:r>
      <w:r w:rsidR="00682E06">
        <w:rPr>
          <w:rFonts w:asciiTheme="minorHAnsi" w:hAnsiTheme="minorHAnsi" w:cstheme="minorHAnsi"/>
          <w:b/>
          <w:bCs/>
          <w:sz w:val="22"/>
          <w:szCs w:val="22"/>
        </w:rPr>
        <w:t>’</w:t>
      </w:r>
      <w:r w:rsidR="005731BD" w:rsidRPr="0089127C">
        <w:rPr>
          <w:rFonts w:asciiTheme="minorHAnsi" w:hAnsiTheme="minorHAnsi" w:cstheme="minorHAnsi"/>
          <w:b/>
          <w:bCs/>
          <w:sz w:val="22"/>
          <w:szCs w:val="22"/>
        </w:rPr>
        <w:t xml:space="preserve"> Information Sharing Protocol</w:t>
      </w:r>
    </w:p>
    <w:p w14:paraId="0E325692" w14:textId="77777777" w:rsidR="00682E06" w:rsidRDefault="00682E06" w:rsidP="0089127C">
      <w:pPr>
        <w:rPr>
          <w:rFonts w:cstheme="minorHAnsi"/>
          <w:b/>
          <w:bCs/>
          <w:sz w:val="22"/>
        </w:rPr>
      </w:pPr>
    </w:p>
    <w:p w14:paraId="76C195F9" w14:textId="417B0E03" w:rsidR="0089127C" w:rsidRPr="0089127C" w:rsidRDefault="0089127C" w:rsidP="00682E06">
      <w:pPr>
        <w:rPr>
          <w:rFonts w:cstheme="minorHAnsi"/>
          <w:b/>
          <w:bCs/>
          <w:sz w:val="22"/>
        </w:rPr>
      </w:pPr>
      <w:r w:rsidRPr="0089127C">
        <w:rPr>
          <w:rFonts w:cstheme="minorHAnsi"/>
          <w:b/>
          <w:bCs/>
          <w:sz w:val="22"/>
        </w:rPr>
        <w:t>Version History</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1073"/>
        <w:gridCol w:w="1184"/>
        <w:gridCol w:w="4733"/>
        <w:gridCol w:w="1478"/>
      </w:tblGrid>
      <w:tr w:rsidR="0089127C" w:rsidRPr="0089127C" w14:paraId="257586B4" w14:textId="77777777" w:rsidTr="004A5B84">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7BA3703B" w14:textId="77777777" w:rsidR="0089127C" w:rsidRPr="0089127C" w:rsidRDefault="0089127C" w:rsidP="004A5B84">
            <w:pPr>
              <w:spacing w:after="0"/>
              <w:rPr>
                <w:rFonts w:cstheme="minorHAnsi"/>
                <w:b/>
                <w:bCs/>
                <w:sz w:val="22"/>
              </w:rPr>
            </w:pPr>
            <w:r w:rsidRPr="0089127C">
              <w:rPr>
                <w:rFonts w:cstheme="minorHAnsi"/>
                <w:b/>
                <w:bCs/>
                <w:sz w:val="22"/>
              </w:rPr>
              <w:t>Version</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48159486" w14:textId="77777777" w:rsidR="0089127C" w:rsidRPr="0089127C" w:rsidRDefault="0089127C" w:rsidP="004A5B84">
            <w:pPr>
              <w:spacing w:after="0"/>
              <w:rPr>
                <w:rFonts w:cstheme="minorHAnsi"/>
                <w:b/>
                <w:bCs/>
                <w:sz w:val="22"/>
              </w:rPr>
            </w:pPr>
            <w:r w:rsidRPr="0089127C">
              <w:rPr>
                <w:rFonts w:cstheme="minorHAnsi"/>
                <w:b/>
                <w:bCs/>
                <w:sz w:val="22"/>
              </w:rPr>
              <w:t>Date</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7EEFB3B7" w14:textId="77777777" w:rsidR="0089127C" w:rsidRPr="0089127C" w:rsidRDefault="0089127C" w:rsidP="004A5B84">
            <w:pPr>
              <w:spacing w:after="0"/>
              <w:rPr>
                <w:rFonts w:cstheme="minorHAnsi"/>
                <w:b/>
                <w:bCs/>
                <w:sz w:val="22"/>
              </w:rPr>
            </w:pPr>
            <w:r w:rsidRPr="0089127C">
              <w:rPr>
                <w:rFonts w:cstheme="minorHAnsi"/>
                <w:b/>
                <w:bCs/>
                <w:sz w:val="22"/>
              </w:rPr>
              <w:t>Date Endorsed by:</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4CCE67EB" w14:textId="77777777" w:rsidR="0089127C" w:rsidRPr="0089127C" w:rsidRDefault="0089127C" w:rsidP="004A5B84">
            <w:pPr>
              <w:spacing w:after="0"/>
              <w:rPr>
                <w:rFonts w:cstheme="minorHAnsi"/>
                <w:b/>
                <w:bCs/>
                <w:sz w:val="22"/>
              </w:rPr>
            </w:pPr>
            <w:r w:rsidRPr="0089127C">
              <w:rPr>
                <w:rFonts w:cstheme="minorHAnsi"/>
                <w:b/>
                <w:bCs/>
                <w:sz w:val="22"/>
              </w:rPr>
              <w:t xml:space="preserve">Description </w:t>
            </w:r>
          </w:p>
        </w:tc>
      </w:tr>
      <w:tr w:rsidR="0089127C" w:rsidRPr="0089127C" w14:paraId="294F1E15" w14:textId="77777777" w:rsidTr="004A5B84">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8BD632F" w14:textId="0E86A7C4" w:rsidR="0089127C" w:rsidRPr="0089127C" w:rsidRDefault="0060180E" w:rsidP="004A5B84">
            <w:pPr>
              <w:spacing w:after="0"/>
              <w:rPr>
                <w:rFonts w:cstheme="minorHAnsi"/>
                <w:sz w:val="22"/>
              </w:rPr>
            </w:pPr>
            <w:r>
              <w:rPr>
                <w:rFonts w:cstheme="minorHAnsi"/>
                <w:sz w:val="22"/>
              </w:rPr>
              <w:t>0.15</w:t>
            </w:r>
            <w:commentRangeStart w:id="0"/>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0492D9F8" w14:textId="149CF835" w:rsidR="0089127C" w:rsidRPr="0089127C" w:rsidRDefault="0060180E" w:rsidP="004A5B84">
            <w:pPr>
              <w:spacing w:after="0"/>
              <w:rPr>
                <w:rFonts w:cstheme="minorHAnsi"/>
                <w:sz w:val="22"/>
              </w:rPr>
            </w:pPr>
            <w:r>
              <w:rPr>
                <w:rFonts w:cstheme="minorHAnsi"/>
                <w:sz w:val="22"/>
              </w:rPr>
              <w:t>18/08/25</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289F1F25" w14:textId="5E50A774" w:rsidR="0089127C" w:rsidRPr="0089127C" w:rsidRDefault="0089127C" w:rsidP="00682E06">
            <w:pPr>
              <w:rPr>
                <w:rFonts w:cstheme="minorHAnsi"/>
                <w:sz w:val="22"/>
              </w:rPr>
            </w:pPr>
            <w:r w:rsidRPr="0089127C">
              <w:rPr>
                <w:rFonts w:cstheme="minorHAnsi"/>
                <w:sz w:val="22"/>
              </w:rPr>
              <w:t>Berkshire Policy and Procedure Subgroup: DRAF</w:t>
            </w:r>
            <w:r w:rsidR="00682E06">
              <w:rPr>
                <w:rFonts w:cstheme="minorHAnsi"/>
                <w:sz w:val="22"/>
              </w:rPr>
              <w:t>T</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7B7A9911" w14:textId="77777777" w:rsidR="0089127C" w:rsidRPr="0089127C" w:rsidRDefault="0089127C" w:rsidP="004A5B84">
            <w:pPr>
              <w:spacing w:after="0"/>
              <w:rPr>
                <w:rFonts w:cstheme="minorHAnsi"/>
                <w:sz w:val="22"/>
              </w:rPr>
            </w:pPr>
            <w:r w:rsidRPr="0089127C">
              <w:rPr>
                <w:rFonts w:cstheme="minorHAnsi"/>
                <w:sz w:val="22"/>
              </w:rPr>
              <w:t>DRAFT</w:t>
            </w:r>
            <w:commentRangeEnd w:id="0"/>
            <w:r w:rsidRPr="0089127C">
              <w:rPr>
                <w:rStyle w:val="CommentReference"/>
                <w:rFonts w:cstheme="minorHAnsi"/>
                <w:sz w:val="22"/>
                <w:szCs w:val="22"/>
              </w:rPr>
              <w:commentReference w:id="0"/>
            </w:r>
          </w:p>
        </w:tc>
      </w:tr>
      <w:tr w:rsidR="0089127C" w:rsidRPr="0089127C" w14:paraId="1E1C6F4B" w14:textId="77777777" w:rsidTr="004A5B84">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tcPr>
          <w:p w14:paraId="5B41DDAD"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tcPr>
          <w:p w14:paraId="08E20BB8"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tcPr>
          <w:p w14:paraId="62E84B76"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tcPr>
          <w:p w14:paraId="04A3E1DC" w14:textId="77777777" w:rsidR="0089127C" w:rsidRPr="0089127C" w:rsidRDefault="0089127C" w:rsidP="004A5B84">
            <w:pPr>
              <w:spacing w:after="0"/>
              <w:rPr>
                <w:rFonts w:cstheme="minorHAnsi"/>
                <w:sz w:val="22"/>
              </w:rPr>
            </w:pPr>
          </w:p>
        </w:tc>
      </w:tr>
      <w:tr w:rsidR="0089127C" w:rsidRPr="0089127C" w14:paraId="7A678ED3" w14:textId="77777777" w:rsidTr="004A5B84">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tcPr>
          <w:p w14:paraId="43E656D4"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tcPr>
          <w:p w14:paraId="769DE0E6"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tcPr>
          <w:p w14:paraId="21C9C840"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tcPr>
          <w:p w14:paraId="5513F9EB" w14:textId="77777777" w:rsidR="0089127C" w:rsidRPr="0089127C" w:rsidRDefault="0089127C" w:rsidP="004A5B84">
            <w:pPr>
              <w:spacing w:after="0"/>
              <w:rPr>
                <w:rFonts w:cstheme="minorHAnsi"/>
                <w:sz w:val="22"/>
              </w:rPr>
            </w:pPr>
          </w:p>
        </w:tc>
      </w:tr>
      <w:tr w:rsidR="0089127C" w:rsidRPr="0089127C" w14:paraId="1BF9A555" w14:textId="77777777" w:rsidTr="004A5B84">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90" w:type="dxa"/>
              <w:right w:w="120" w:type="dxa"/>
            </w:tcMar>
          </w:tcPr>
          <w:p w14:paraId="71DF286A"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tcPr>
          <w:p w14:paraId="191E5CC7"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tcPr>
          <w:p w14:paraId="3CD9F1EB" w14:textId="77777777" w:rsidR="0089127C" w:rsidRPr="0089127C" w:rsidRDefault="0089127C" w:rsidP="004A5B84">
            <w:pPr>
              <w:spacing w:after="0"/>
              <w:rPr>
                <w:rFonts w:cstheme="minorHAnsi"/>
                <w:sz w:val="22"/>
              </w:rPr>
            </w:pP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tcPr>
          <w:p w14:paraId="1022A3FC" w14:textId="77777777" w:rsidR="0089127C" w:rsidRPr="0089127C" w:rsidRDefault="0089127C" w:rsidP="004A5B84">
            <w:pPr>
              <w:spacing w:after="0"/>
              <w:rPr>
                <w:rFonts w:cstheme="minorHAnsi"/>
                <w:sz w:val="22"/>
              </w:rPr>
            </w:pPr>
          </w:p>
        </w:tc>
      </w:tr>
    </w:tbl>
    <w:p w14:paraId="53487CDA" w14:textId="77777777" w:rsidR="0089127C" w:rsidRPr="0089127C" w:rsidRDefault="0089127C" w:rsidP="0089127C">
      <w:pPr>
        <w:rPr>
          <w:rFonts w:cstheme="minorHAnsi"/>
          <w:sz w:val="22"/>
        </w:rPr>
      </w:pPr>
    </w:p>
    <w:p w14:paraId="1EEAA245" w14:textId="77777777" w:rsidR="0089127C" w:rsidRPr="0089127C" w:rsidRDefault="0089127C" w:rsidP="0089127C">
      <w:pPr>
        <w:rPr>
          <w:rFonts w:cstheme="minorHAnsi"/>
          <w:sz w:val="22"/>
        </w:rPr>
      </w:pPr>
    </w:p>
    <w:p w14:paraId="2A5FFA33" w14:textId="77777777" w:rsidR="0089127C" w:rsidRPr="0089127C" w:rsidRDefault="0089127C" w:rsidP="0089127C">
      <w:pPr>
        <w:rPr>
          <w:rFonts w:cstheme="minorHAnsi"/>
          <w:sz w:val="22"/>
        </w:rPr>
      </w:pPr>
    </w:p>
    <w:p w14:paraId="3F0E34CB" w14:textId="77777777" w:rsidR="0089127C" w:rsidRPr="0089127C" w:rsidRDefault="0089127C" w:rsidP="0089127C">
      <w:pPr>
        <w:rPr>
          <w:rFonts w:cstheme="minorHAnsi"/>
          <w:sz w:val="22"/>
        </w:rPr>
      </w:pPr>
    </w:p>
    <w:p w14:paraId="1F0C276A" w14:textId="77777777" w:rsidR="0089127C" w:rsidRPr="0089127C" w:rsidRDefault="0089127C" w:rsidP="0089127C">
      <w:pPr>
        <w:rPr>
          <w:rFonts w:cstheme="minorHAnsi"/>
          <w:sz w:val="22"/>
        </w:rPr>
      </w:pPr>
    </w:p>
    <w:p w14:paraId="3050D4EA" w14:textId="77777777" w:rsidR="0089127C" w:rsidRPr="0089127C" w:rsidRDefault="0089127C" w:rsidP="0089127C">
      <w:pPr>
        <w:rPr>
          <w:rFonts w:cstheme="minorHAnsi"/>
          <w:sz w:val="22"/>
        </w:rPr>
      </w:pPr>
    </w:p>
    <w:p w14:paraId="2804F2D2" w14:textId="77777777" w:rsidR="0089127C" w:rsidRPr="0089127C" w:rsidRDefault="0089127C" w:rsidP="0089127C">
      <w:pPr>
        <w:rPr>
          <w:rFonts w:cstheme="minorHAnsi"/>
          <w:sz w:val="22"/>
        </w:rPr>
      </w:pPr>
    </w:p>
    <w:p w14:paraId="60E425A6" w14:textId="77777777" w:rsidR="0089127C" w:rsidRPr="0089127C" w:rsidRDefault="0089127C" w:rsidP="0089127C">
      <w:pPr>
        <w:rPr>
          <w:rFonts w:cstheme="minorHAnsi"/>
          <w:sz w:val="22"/>
        </w:rPr>
      </w:pPr>
    </w:p>
    <w:p w14:paraId="2B853676" w14:textId="77777777" w:rsidR="0089127C" w:rsidRPr="0089127C" w:rsidRDefault="0089127C" w:rsidP="0089127C">
      <w:pPr>
        <w:rPr>
          <w:rFonts w:cstheme="minorHAnsi"/>
          <w:sz w:val="22"/>
        </w:rPr>
      </w:pPr>
    </w:p>
    <w:p w14:paraId="30870896" w14:textId="77777777" w:rsidR="0089127C" w:rsidRPr="0089127C" w:rsidRDefault="0089127C" w:rsidP="0089127C">
      <w:pPr>
        <w:rPr>
          <w:rFonts w:cstheme="minorHAnsi"/>
          <w:sz w:val="22"/>
        </w:rPr>
      </w:pPr>
    </w:p>
    <w:p w14:paraId="4761336A" w14:textId="77777777" w:rsidR="0089127C" w:rsidRPr="0089127C" w:rsidRDefault="0089127C" w:rsidP="0089127C">
      <w:pPr>
        <w:rPr>
          <w:rFonts w:cstheme="minorHAnsi"/>
          <w:sz w:val="22"/>
        </w:rPr>
      </w:pPr>
    </w:p>
    <w:p w14:paraId="76FE49F0" w14:textId="77777777" w:rsidR="0089127C" w:rsidRPr="0089127C" w:rsidRDefault="0089127C" w:rsidP="0089127C">
      <w:pPr>
        <w:rPr>
          <w:rFonts w:cstheme="minorHAnsi"/>
          <w:sz w:val="22"/>
        </w:rPr>
      </w:pPr>
    </w:p>
    <w:p w14:paraId="146773A0" w14:textId="77777777" w:rsidR="0089127C" w:rsidRPr="0089127C" w:rsidRDefault="0089127C" w:rsidP="0089127C">
      <w:pPr>
        <w:rPr>
          <w:rFonts w:cstheme="minorHAnsi"/>
          <w:sz w:val="22"/>
        </w:rPr>
      </w:pPr>
    </w:p>
    <w:p w14:paraId="5FCB8948" w14:textId="77777777" w:rsidR="0089127C" w:rsidRPr="0089127C" w:rsidRDefault="0089127C" w:rsidP="0089127C">
      <w:pPr>
        <w:rPr>
          <w:rFonts w:cstheme="minorHAnsi"/>
          <w:sz w:val="22"/>
        </w:rPr>
      </w:pPr>
    </w:p>
    <w:p w14:paraId="1E5E65ED" w14:textId="77777777" w:rsidR="0089127C" w:rsidRPr="0089127C" w:rsidRDefault="0089127C" w:rsidP="0089127C">
      <w:pPr>
        <w:rPr>
          <w:rFonts w:cstheme="minorHAnsi"/>
          <w:sz w:val="22"/>
        </w:rPr>
      </w:pPr>
    </w:p>
    <w:p w14:paraId="2678F59D" w14:textId="77777777" w:rsidR="0089127C" w:rsidRPr="0089127C" w:rsidRDefault="0089127C" w:rsidP="0089127C">
      <w:pPr>
        <w:rPr>
          <w:rFonts w:cstheme="minorHAnsi"/>
          <w:sz w:val="22"/>
        </w:rPr>
      </w:pPr>
    </w:p>
    <w:p w14:paraId="09734A93" w14:textId="77777777" w:rsidR="0089127C" w:rsidRPr="0089127C" w:rsidRDefault="0089127C" w:rsidP="0089127C">
      <w:pPr>
        <w:rPr>
          <w:rFonts w:cstheme="minorHAnsi"/>
          <w:sz w:val="22"/>
        </w:rPr>
      </w:pPr>
    </w:p>
    <w:sdt>
      <w:sdtPr>
        <w:rPr>
          <w:rFonts w:asciiTheme="minorHAnsi" w:eastAsiaTheme="minorEastAsia" w:hAnsiTheme="minorHAnsi" w:cstheme="minorHAnsi"/>
          <w:b/>
          <w:bCs/>
          <w:color w:val="auto"/>
          <w:sz w:val="22"/>
          <w:szCs w:val="22"/>
        </w:rPr>
        <w:id w:val="400957900"/>
        <w:docPartObj>
          <w:docPartGallery w:val="Table of Contents"/>
          <w:docPartUnique/>
        </w:docPartObj>
      </w:sdtPr>
      <w:sdtEndPr>
        <w:rPr>
          <w:rFonts w:eastAsiaTheme="minorHAnsi"/>
          <w:noProof/>
        </w:rPr>
      </w:sdtEndPr>
      <w:sdtContent>
        <w:p w14:paraId="2700A845" w14:textId="77777777" w:rsidR="0089127C" w:rsidRPr="00560BA6" w:rsidRDefault="0089127C" w:rsidP="0089127C">
          <w:pPr>
            <w:pStyle w:val="TOCHeading"/>
            <w:rPr>
              <w:rFonts w:asciiTheme="minorHAnsi" w:hAnsiTheme="minorHAnsi" w:cstheme="minorHAnsi"/>
              <w:b/>
              <w:bCs/>
              <w:color w:val="auto"/>
              <w:sz w:val="22"/>
              <w:szCs w:val="22"/>
            </w:rPr>
          </w:pPr>
          <w:r w:rsidRPr="00560BA6">
            <w:rPr>
              <w:rFonts w:asciiTheme="minorHAnsi" w:hAnsiTheme="minorHAnsi" w:cstheme="minorHAnsi"/>
              <w:b/>
              <w:bCs/>
              <w:color w:val="auto"/>
              <w:sz w:val="22"/>
              <w:szCs w:val="22"/>
            </w:rPr>
            <w:t>Contents</w:t>
          </w:r>
        </w:p>
        <w:p w14:paraId="43A5F168" w14:textId="2DF12393" w:rsidR="00560BA6" w:rsidRPr="00EE7555" w:rsidRDefault="0089127C">
          <w:pPr>
            <w:pStyle w:val="TOC1"/>
            <w:tabs>
              <w:tab w:val="left" w:pos="480"/>
              <w:tab w:val="right" w:leader="dot" w:pos="9016"/>
            </w:tabs>
            <w:rPr>
              <w:noProof/>
              <w:kern w:val="2"/>
              <w:sz w:val="22"/>
              <w:szCs w:val="22"/>
              <w:lang w:eastAsia="en-GB"/>
              <w14:ligatures w14:val="standardContextual"/>
            </w:rPr>
          </w:pPr>
          <w:r w:rsidRPr="0089127C">
            <w:rPr>
              <w:rFonts w:cstheme="minorHAnsi"/>
              <w:sz w:val="22"/>
              <w:szCs w:val="22"/>
            </w:rPr>
            <w:fldChar w:fldCharType="begin"/>
          </w:r>
          <w:r w:rsidRPr="0089127C">
            <w:rPr>
              <w:rFonts w:cstheme="minorHAnsi"/>
              <w:sz w:val="22"/>
              <w:szCs w:val="22"/>
            </w:rPr>
            <w:instrText xml:space="preserve"> TOC \o "1-1" \h \z \u </w:instrText>
          </w:r>
          <w:r w:rsidRPr="0089127C">
            <w:rPr>
              <w:rFonts w:cstheme="minorHAnsi"/>
              <w:sz w:val="22"/>
              <w:szCs w:val="22"/>
            </w:rPr>
            <w:fldChar w:fldCharType="separate"/>
          </w:r>
          <w:hyperlink w:anchor="_Toc202870768" w:history="1">
            <w:r w:rsidR="00560BA6" w:rsidRPr="00EE7555">
              <w:rPr>
                <w:rStyle w:val="Hyperlink"/>
                <w:noProof/>
                <w:sz w:val="22"/>
                <w:szCs w:val="22"/>
              </w:rPr>
              <w:t>1.</w:t>
            </w:r>
            <w:r w:rsidR="00560BA6" w:rsidRPr="00EE7555">
              <w:rPr>
                <w:noProof/>
                <w:kern w:val="2"/>
                <w:sz w:val="22"/>
                <w:szCs w:val="22"/>
                <w:lang w:eastAsia="en-GB"/>
                <w14:ligatures w14:val="standardContextual"/>
              </w:rPr>
              <w:tab/>
            </w:r>
            <w:r w:rsidR="00560BA6" w:rsidRPr="00EE7555">
              <w:rPr>
                <w:rStyle w:val="Hyperlink"/>
                <w:noProof/>
                <w:sz w:val="22"/>
                <w:szCs w:val="22"/>
              </w:rPr>
              <w:t>The Purpose of this Protocol</w:t>
            </w:r>
            <w:r w:rsidR="00560BA6" w:rsidRPr="00EE7555">
              <w:rPr>
                <w:noProof/>
                <w:webHidden/>
                <w:sz w:val="22"/>
                <w:szCs w:val="22"/>
              </w:rPr>
              <w:tab/>
            </w:r>
            <w:r w:rsidR="00560BA6" w:rsidRPr="00EE7555">
              <w:rPr>
                <w:noProof/>
                <w:webHidden/>
                <w:sz w:val="22"/>
                <w:szCs w:val="22"/>
              </w:rPr>
              <w:fldChar w:fldCharType="begin"/>
            </w:r>
            <w:r w:rsidR="00560BA6" w:rsidRPr="00EE7555">
              <w:rPr>
                <w:noProof/>
                <w:webHidden/>
                <w:sz w:val="22"/>
                <w:szCs w:val="22"/>
              </w:rPr>
              <w:instrText xml:space="preserve"> PAGEREF _Toc202870768 \h </w:instrText>
            </w:r>
            <w:r w:rsidR="00560BA6" w:rsidRPr="00EE7555">
              <w:rPr>
                <w:noProof/>
                <w:webHidden/>
                <w:sz w:val="22"/>
                <w:szCs w:val="22"/>
              </w:rPr>
            </w:r>
            <w:r w:rsidR="00560BA6" w:rsidRPr="00EE7555">
              <w:rPr>
                <w:noProof/>
                <w:webHidden/>
                <w:sz w:val="22"/>
                <w:szCs w:val="22"/>
              </w:rPr>
              <w:fldChar w:fldCharType="separate"/>
            </w:r>
            <w:r w:rsidR="00560BA6" w:rsidRPr="00EE7555">
              <w:rPr>
                <w:noProof/>
                <w:webHidden/>
                <w:sz w:val="22"/>
                <w:szCs w:val="22"/>
              </w:rPr>
              <w:t>3</w:t>
            </w:r>
            <w:r w:rsidR="00560BA6" w:rsidRPr="00EE7555">
              <w:rPr>
                <w:noProof/>
                <w:webHidden/>
                <w:sz w:val="22"/>
                <w:szCs w:val="22"/>
              </w:rPr>
              <w:fldChar w:fldCharType="end"/>
            </w:r>
          </w:hyperlink>
        </w:p>
        <w:p w14:paraId="502AF1AE" w14:textId="73570B48"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69" w:history="1">
            <w:r w:rsidRPr="00EE7555">
              <w:rPr>
                <w:rStyle w:val="Hyperlink"/>
                <w:rFonts w:cstheme="minorHAnsi"/>
                <w:noProof/>
                <w:sz w:val="22"/>
                <w:szCs w:val="22"/>
              </w:rPr>
              <w:t>2</w:t>
            </w:r>
            <w:r w:rsidRPr="00EE7555">
              <w:rPr>
                <w:noProof/>
                <w:kern w:val="2"/>
                <w:sz w:val="22"/>
                <w:szCs w:val="22"/>
                <w:lang w:eastAsia="en-GB"/>
                <w14:ligatures w14:val="standardContextual"/>
              </w:rPr>
              <w:tab/>
            </w:r>
            <w:r w:rsidRPr="00EE7555">
              <w:rPr>
                <w:rStyle w:val="Hyperlink"/>
                <w:rFonts w:cstheme="minorHAnsi"/>
                <w:noProof/>
                <w:sz w:val="22"/>
                <w:szCs w:val="22"/>
              </w:rPr>
              <w:t>Confidentiality</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_Toc202870769 \h </w:instrText>
            </w:r>
            <w:r w:rsidRPr="00EE7555">
              <w:rPr>
                <w:noProof/>
                <w:webHidden/>
                <w:sz w:val="22"/>
                <w:szCs w:val="22"/>
              </w:rPr>
            </w:r>
            <w:r w:rsidRPr="00EE7555">
              <w:rPr>
                <w:noProof/>
                <w:webHidden/>
                <w:sz w:val="22"/>
                <w:szCs w:val="22"/>
              </w:rPr>
              <w:fldChar w:fldCharType="separate"/>
            </w:r>
            <w:r w:rsidRPr="00EE7555">
              <w:rPr>
                <w:noProof/>
                <w:webHidden/>
                <w:sz w:val="22"/>
                <w:szCs w:val="22"/>
              </w:rPr>
              <w:t>4</w:t>
            </w:r>
            <w:r w:rsidRPr="00EE7555">
              <w:rPr>
                <w:noProof/>
                <w:webHidden/>
                <w:sz w:val="22"/>
                <w:szCs w:val="22"/>
              </w:rPr>
              <w:fldChar w:fldCharType="end"/>
            </w:r>
          </w:hyperlink>
        </w:p>
        <w:p w14:paraId="1A868451" w14:textId="5CA60BAD"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0" w:history="1">
            <w:r w:rsidRPr="00EE7555">
              <w:rPr>
                <w:rStyle w:val="Hyperlink"/>
                <w:rFonts w:cstheme="minorHAnsi"/>
                <w:noProof/>
                <w:sz w:val="22"/>
                <w:szCs w:val="22"/>
              </w:rPr>
              <w:t>4</w:t>
            </w:r>
            <w:r w:rsidRPr="00EE7555">
              <w:rPr>
                <w:noProof/>
                <w:kern w:val="2"/>
                <w:sz w:val="22"/>
                <w:szCs w:val="22"/>
                <w:lang w:eastAsia="en-GB"/>
                <w14:ligatures w14:val="standardContextual"/>
              </w:rPr>
              <w:tab/>
            </w:r>
            <w:r w:rsidRPr="00EE7555">
              <w:rPr>
                <w:rStyle w:val="Hyperlink"/>
                <w:rFonts w:cstheme="minorHAnsi"/>
                <w:noProof/>
                <w:sz w:val="22"/>
                <w:szCs w:val="22"/>
              </w:rPr>
              <w:t>Consent to Share Information</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_Toc202870770 \h </w:instrText>
            </w:r>
            <w:r w:rsidRPr="00EE7555">
              <w:rPr>
                <w:noProof/>
                <w:webHidden/>
                <w:sz w:val="22"/>
                <w:szCs w:val="22"/>
              </w:rPr>
            </w:r>
            <w:r w:rsidRPr="00EE7555">
              <w:rPr>
                <w:noProof/>
                <w:webHidden/>
                <w:sz w:val="22"/>
                <w:szCs w:val="22"/>
              </w:rPr>
              <w:fldChar w:fldCharType="separate"/>
            </w:r>
            <w:r w:rsidRPr="00EE7555">
              <w:rPr>
                <w:noProof/>
                <w:webHidden/>
                <w:sz w:val="22"/>
                <w:szCs w:val="22"/>
              </w:rPr>
              <w:t>6</w:t>
            </w:r>
            <w:r w:rsidRPr="00EE7555">
              <w:rPr>
                <w:noProof/>
                <w:webHidden/>
                <w:sz w:val="22"/>
                <w:szCs w:val="22"/>
              </w:rPr>
              <w:fldChar w:fldCharType="end"/>
            </w:r>
          </w:hyperlink>
        </w:p>
        <w:p w14:paraId="358EE4AE" w14:textId="2D73E332"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1" w:history="1">
            <w:r w:rsidRPr="00EE7555">
              <w:rPr>
                <w:rStyle w:val="Hyperlink"/>
                <w:rFonts w:cstheme="minorHAnsi"/>
                <w:noProof/>
                <w:sz w:val="22"/>
                <w:szCs w:val="22"/>
              </w:rPr>
              <w:t>5</w:t>
            </w:r>
            <w:r w:rsidRPr="00EE7555">
              <w:rPr>
                <w:noProof/>
                <w:kern w:val="2"/>
                <w:sz w:val="22"/>
                <w:szCs w:val="22"/>
                <w:lang w:eastAsia="en-GB"/>
                <w14:ligatures w14:val="standardContextual"/>
              </w:rPr>
              <w:tab/>
            </w:r>
            <w:r w:rsidRPr="00EE7555">
              <w:rPr>
                <w:rStyle w:val="Hyperlink"/>
                <w:rFonts w:cstheme="minorHAnsi"/>
                <w:noProof/>
                <w:sz w:val="22"/>
                <w:szCs w:val="22"/>
              </w:rPr>
              <w:t>Consent and Mental Capacity</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_Toc202870771 \h </w:instrText>
            </w:r>
            <w:r w:rsidRPr="00EE7555">
              <w:rPr>
                <w:noProof/>
                <w:webHidden/>
                <w:sz w:val="22"/>
                <w:szCs w:val="22"/>
              </w:rPr>
            </w:r>
            <w:r w:rsidRPr="00EE7555">
              <w:rPr>
                <w:noProof/>
                <w:webHidden/>
                <w:sz w:val="22"/>
                <w:szCs w:val="22"/>
              </w:rPr>
              <w:fldChar w:fldCharType="separate"/>
            </w:r>
            <w:r w:rsidRPr="00EE7555">
              <w:rPr>
                <w:noProof/>
                <w:webHidden/>
                <w:sz w:val="22"/>
                <w:szCs w:val="22"/>
              </w:rPr>
              <w:t>7</w:t>
            </w:r>
            <w:r w:rsidRPr="00EE7555">
              <w:rPr>
                <w:noProof/>
                <w:webHidden/>
                <w:sz w:val="22"/>
                <w:szCs w:val="22"/>
              </w:rPr>
              <w:fldChar w:fldCharType="end"/>
            </w:r>
          </w:hyperlink>
        </w:p>
        <w:p w14:paraId="45E7A51A" w14:textId="1E192D9C"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2" w:history="1">
            <w:r w:rsidRPr="00EE7555">
              <w:rPr>
                <w:rStyle w:val="Hyperlink"/>
                <w:rFonts w:cstheme="minorHAnsi"/>
                <w:noProof/>
                <w:sz w:val="22"/>
                <w:szCs w:val="22"/>
              </w:rPr>
              <w:t>6</w:t>
            </w:r>
            <w:r w:rsidRPr="00EE7555">
              <w:rPr>
                <w:noProof/>
                <w:kern w:val="2"/>
                <w:sz w:val="22"/>
                <w:szCs w:val="22"/>
                <w:lang w:eastAsia="en-GB"/>
                <w14:ligatures w14:val="standardContextual"/>
              </w:rPr>
              <w:tab/>
            </w:r>
            <w:r w:rsidRPr="00EE7555">
              <w:rPr>
                <w:rStyle w:val="Hyperlink"/>
                <w:rFonts w:cstheme="minorHAnsi"/>
                <w:noProof/>
                <w:sz w:val="22"/>
                <w:szCs w:val="22"/>
              </w:rPr>
              <w:t>Data Protection/Liaison Officers</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_Toc202870772 \h </w:instrText>
            </w:r>
            <w:r w:rsidRPr="00EE7555">
              <w:rPr>
                <w:noProof/>
                <w:webHidden/>
                <w:sz w:val="22"/>
                <w:szCs w:val="22"/>
              </w:rPr>
            </w:r>
            <w:r w:rsidRPr="00EE7555">
              <w:rPr>
                <w:noProof/>
                <w:webHidden/>
                <w:sz w:val="22"/>
                <w:szCs w:val="22"/>
              </w:rPr>
              <w:fldChar w:fldCharType="separate"/>
            </w:r>
            <w:r w:rsidRPr="00EE7555">
              <w:rPr>
                <w:noProof/>
                <w:webHidden/>
                <w:sz w:val="22"/>
                <w:szCs w:val="22"/>
              </w:rPr>
              <w:t>7</w:t>
            </w:r>
            <w:r w:rsidRPr="00EE7555">
              <w:rPr>
                <w:noProof/>
                <w:webHidden/>
                <w:sz w:val="22"/>
                <w:szCs w:val="22"/>
              </w:rPr>
              <w:fldChar w:fldCharType="end"/>
            </w:r>
          </w:hyperlink>
        </w:p>
        <w:p w14:paraId="62B5B1A2" w14:textId="3CE78C72"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3" w:history="1">
            <w:r w:rsidRPr="00EE7555">
              <w:rPr>
                <w:rStyle w:val="Hyperlink"/>
                <w:rFonts w:cstheme="minorHAnsi"/>
                <w:noProof/>
                <w:sz w:val="22"/>
                <w:szCs w:val="22"/>
              </w:rPr>
              <w:t>7</w:t>
            </w:r>
            <w:r w:rsidRPr="00EE7555">
              <w:rPr>
                <w:noProof/>
                <w:kern w:val="2"/>
                <w:sz w:val="22"/>
                <w:szCs w:val="22"/>
                <w:lang w:eastAsia="en-GB"/>
                <w14:ligatures w14:val="standardContextual"/>
              </w:rPr>
              <w:tab/>
            </w:r>
            <w:r w:rsidRPr="00EE7555">
              <w:rPr>
                <w:rStyle w:val="Hyperlink"/>
                <w:rFonts w:cstheme="minorHAnsi"/>
                <w:noProof/>
                <w:sz w:val="22"/>
                <w:szCs w:val="22"/>
              </w:rPr>
              <w:t>Raising concerns and whistleblowing</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_Toc202870773 \h </w:instrText>
            </w:r>
            <w:r w:rsidRPr="00EE7555">
              <w:rPr>
                <w:noProof/>
                <w:webHidden/>
                <w:sz w:val="22"/>
                <w:szCs w:val="22"/>
              </w:rPr>
            </w:r>
            <w:r w:rsidRPr="00EE7555">
              <w:rPr>
                <w:noProof/>
                <w:webHidden/>
                <w:sz w:val="22"/>
                <w:szCs w:val="22"/>
              </w:rPr>
              <w:fldChar w:fldCharType="separate"/>
            </w:r>
            <w:r w:rsidRPr="00EE7555">
              <w:rPr>
                <w:noProof/>
                <w:webHidden/>
                <w:sz w:val="22"/>
                <w:szCs w:val="22"/>
              </w:rPr>
              <w:t>7</w:t>
            </w:r>
            <w:r w:rsidRPr="00EE7555">
              <w:rPr>
                <w:noProof/>
                <w:webHidden/>
                <w:sz w:val="22"/>
                <w:szCs w:val="22"/>
              </w:rPr>
              <w:fldChar w:fldCharType="end"/>
            </w:r>
          </w:hyperlink>
        </w:p>
        <w:p w14:paraId="6F6C6FDC" w14:textId="2FC81C74"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4" w:history="1">
            <w:r w:rsidRPr="00EE7555">
              <w:rPr>
                <w:rStyle w:val="Hyperlink"/>
                <w:rFonts w:cstheme="minorHAnsi"/>
                <w:noProof/>
                <w:sz w:val="22"/>
                <w:szCs w:val="22"/>
              </w:rPr>
              <w:t>8</w:t>
            </w:r>
            <w:r w:rsidRPr="00EE7555">
              <w:rPr>
                <w:noProof/>
                <w:kern w:val="2"/>
                <w:sz w:val="22"/>
                <w:szCs w:val="22"/>
                <w:lang w:eastAsia="en-GB"/>
                <w14:ligatures w14:val="standardContextual"/>
              </w:rPr>
              <w:tab/>
            </w:r>
            <w:r w:rsidRPr="00EE7555">
              <w:rPr>
                <w:rStyle w:val="Hyperlink"/>
                <w:rFonts w:cstheme="minorHAnsi"/>
                <w:noProof/>
                <w:sz w:val="22"/>
                <w:szCs w:val="22"/>
              </w:rPr>
              <w:t>Keeping data safe: exchange storage and retention</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_Toc202870774 \h </w:instrText>
            </w:r>
            <w:r w:rsidRPr="00EE7555">
              <w:rPr>
                <w:noProof/>
                <w:webHidden/>
                <w:sz w:val="22"/>
                <w:szCs w:val="22"/>
              </w:rPr>
            </w:r>
            <w:r w:rsidRPr="00EE7555">
              <w:rPr>
                <w:noProof/>
                <w:webHidden/>
                <w:sz w:val="22"/>
                <w:szCs w:val="22"/>
              </w:rPr>
              <w:fldChar w:fldCharType="separate"/>
            </w:r>
            <w:r w:rsidRPr="00EE7555">
              <w:rPr>
                <w:noProof/>
                <w:webHidden/>
                <w:sz w:val="22"/>
                <w:szCs w:val="22"/>
              </w:rPr>
              <w:t>8</w:t>
            </w:r>
            <w:r w:rsidRPr="00EE7555">
              <w:rPr>
                <w:noProof/>
                <w:webHidden/>
                <w:sz w:val="22"/>
                <w:szCs w:val="22"/>
              </w:rPr>
              <w:fldChar w:fldCharType="end"/>
            </w:r>
          </w:hyperlink>
        </w:p>
        <w:p w14:paraId="2E0C4D39" w14:textId="463019A0"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5" w:history="1">
            <w:r w:rsidRPr="00EE7555">
              <w:rPr>
                <w:rStyle w:val="Hyperlink"/>
                <w:rFonts w:cstheme="minorHAnsi"/>
                <w:noProof/>
                <w:sz w:val="22"/>
                <w:szCs w:val="22"/>
              </w:rPr>
              <w:t>9</w:t>
            </w:r>
            <w:r w:rsidRPr="00EE7555">
              <w:rPr>
                <w:noProof/>
                <w:kern w:val="2"/>
                <w:sz w:val="22"/>
                <w:szCs w:val="22"/>
                <w:lang w:eastAsia="en-GB"/>
                <w14:ligatures w14:val="standardContextual"/>
              </w:rPr>
              <w:tab/>
            </w:r>
            <w:r w:rsidRPr="00EE7555">
              <w:rPr>
                <w:rStyle w:val="Hyperlink"/>
                <w:rFonts w:cstheme="minorHAnsi"/>
                <w:noProof/>
                <w:sz w:val="22"/>
                <w:szCs w:val="22"/>
              </w:rPr>
              <w:t>Security</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_Toc202870775 \h </w:instrText>
            </w:r>
            <w:r w:rsidRPr="00EE7555">
              <w:rPr>
                <w:noProof/>
                <w:webHidden/>
                <w:sz w:val="22"/>
                <w:szCs w:val="22"/>
              </w:rPr>
            </w:r>
            <w:r w:rsidRPr="00EE7555">
              <w:rPr>
                <w:noProof/>
                <w:webHidden/>
                <w:sz w:val="22"/>
                <w:szCs w:val="22"/>
              </w:rPr>
              <w:fldChar w:fldCharType="separate"/>
            </w:r>
            <w:r w:rsidRPr="00EE7555">
              <w:rPr>
                <w:noProof/>
                <w:webHidden/>
                <w:sz w:val="22"/>
                <w:szCs w:val="22"/>
              </w:rPr>
              <w:t>8</w:t>
            </w:r>
            <w:r w:rsidRPr="00EE7555">
              <w:rPr>
                <w:noProof/>
                <w:webHidden/>
                <w:sz w:val="22"/>
                <w:szCs w:val="22"/>
              </w:rPr>
              <w:fldChar w:fldCharType="end"/>
            </w:r>
          </w:hyperlink>
        </w:p>
        <w:p w14:paraId="28FB58C1" w14:textId="5E420D31"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6" w:history="1">
            <w:r w:rsidRPr="00EE7555">
              <w:rPr>
                <w:rStyle w:val="Hyperlink"/>
                <w:rFonts w:cstheme="minorHAnsi"/>
                <w:noProof/>
                <w:sz w:val="22"/>
                <w:szCs w:val="22"/>
              </w:rPr>
              <w:t>10</w:t>
            </w:r>
            <w:r w:rsidRPr="00EE7555">
              <w:rPr>
                <w:noProof/>
                <w:kern w:val="2"/>
                <w:sz w:val="22"/>
                <w:szCs w:val="22"/>
                <w:lang w:eastAsia="en-GB"/>
                <w14:ligatures w14:val="standardContextual"/>
              </w:rPr>
              <w:tab/>
            </w:r>
            <w:r w:rsidRPr="00EE7555">
              <w:rPr>
                <w:rStyle w:val="Hyperlink"/>
                <w:rFonts w:cstheme="minorHAnsi"/>
                <w:noProof/>
                <w:sz w:val="22"/>
                <w:szCs w:val="22"/>
              </w:rPr>
              <w:t>Individual Responsibilities</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_Toc202870776 \h </w:instrText>
            </w:r>
            <w:r w:rsidRPr="00EE7555">
              <w:rPr>
                <w:noProof/>
                <w:webHidden/>
                <w:sz w:val="22"/>
                <w:szCs w:val="22"/>
              </w:rPr>
            </w:r>
            <w:r w:rsidRPr="00EE7555">
              <w:rPr>
                <w:noProof/>
                <w:webHidden/>
                <w:sz w:val="22"/>
                <w:szCs w:val="22"/>
              </w:rPr>
              <w:fldChar w:fldCharType="separate"/>
            </w:r>
            <w:r w:rsidRPr="00EE7555">
              <w:rPr>
                <w:noProof/>
                <w:webHidden/>
                <w:sz w:val="22"/>
                <w:szCs w:val="22"/>
              </w:rPr>
              <w:t>8</w:t>
            </w:r>
            <w:r w:rsidRPr="00EE7555">
              <w:rPr>
                <w:noProof/>
                <w:webHidden/>
                <w:sz w:val="22"/>
                <w:szCs w:val="22"/>
              </w:rPr>
              <w:fldChar w:fldCharType="end"/>
            </w:r>
          </w:hyperlink>
        </w:p>
        <w:p w14:paraId="4D889DCF" w14:textId="477E778C" w:rsidR="00560BA6" w:rsidRPr="00EE7555" w:rsidRDefault="00560BA6">
          <w:pPr>
            <w:pStyle w:val="TOC1"/>
            <w:tabs>
              <w:tab w:val="left" w:pos="480"/>
              <w:tab w:val="right" w:leader="dot" w:pos="9016"/>
            </w:tabs>
            <w:rPr>
              <w:noProof/>
              <w:kern w:val="2"/>
              <w:sz w:val="22"/>
              <w:szCs w:val="22"/>
              <w:lang w:eastAsia="en-GB"/>
              <w14:ligatures w14:val="standardContextual"/>
            </w:rPr>
          </w:pPr>
          <w:hyperlink w:anchor="_Toc202870777" w:history="1">
            <w:r w:rsidRPr="00EE7555">
              <w:rPr>
                <w:rStyle w:val="Hyperlink"/>
                <w:rFonts w:cstheme="minorHAnsi"/>
                <w:noProof/>
                <w:sz w:val="22"/>
                <w:szCs w:val="22"/>
              </w:rPr>
              <w:t>11</w:t>
            </w:r>
            <w:r w:rsidRPr="00EE7555">
              <w:rPr>
                <w:noProof/>
                <w:kern w:val="2"/>
                <w:sz w:val="22"/>
                <w:szCs w:val="22"/>
                <w:lang w:eastAsia="en-GB"/>
                <w14:ligatures w14:val="standardContextual"/>
              </w:rPr>
              <w:tab/>
            </w:r>
            <w:r w:rsidRPr="00EE7555">
              <w:rPr>
                <w:rStyle w:val="Hyperlink"/>
                <w:rFonts w:cstheme="minorHAnsi"/>
                <w:noProof/>
                <w:sz w:val="22"/>
                <w:szCs w:val="22"/>
              </w:rPr>
              <w:t>Information sharing with regards to Safeguarding Adult Reviews</w:t>
            </w:r>
            <w:r w:rsidRPr="00EE7555">
              <w:rPr>
                <w:noProof/>
                <w:webHidden/>
                <w:sz w:val="22"/>
                <w:szCs w:val="22"/>
              </w:rPr>
              <w:tab/>
            </w:r>
            <w:r w:rsidRPr="00EE7555">
              <w:rPr>
                <w:noProof/>
                <w:webHidden/>
                <w:sz w:val="22"/>
                <w:szCs w:val="22"/>
              </w:rPr>
              <w:fldChar w:fldCharType="begin"/>
            </w:r>
            <w:r w:rsidRPr="00EE7555">
              <w:rPr>
                <w:noProof/>
                <w:webHidden/>
                <w:sz w:val="22"/>
                <w:szCs w:val="22"/>
              </w:rPr>
              <w:instrText xml:space="preserve"> PAGEREF _Toc202870777 \h </w:instrText>
            </w:r>
            <w:r w:rsidRPr="00EE7555">
              <w:rPr>
                <w:noProof/>
                <w:webHidden/>
                <w:sz w:val="22"/>
                <w:szCs w:val="22"/>
              </w:rPr>
            </w:r>
            <w:r w:rsidRPr="00EE7555">
              <w:rPr>
                <w:noProof/>
                <w:webHidden/>
                <w:sz w:val="22"/>
                <w:szCs w:val="22"/>
              </w:rPr>
              <w:fldChar w:fldCharType="separate"/>
            </w:r>
            <w:r w:rsidRPr="00EE7555">
              <w:rPr>
                <w:noProof/>
                <w:webHidden/>
                <w:sz w:val="22"/>
                <w:szCs w:val="22"/>
              </w:rPr>
              <w:t>9</w:t>
            </w:r>
            <w:r w:rsidRPr="00EE7555">
              <w:rPr>
                <w:noProof/>
                <w:webHidden/>
                <w:sz w:val="22"/>
                <w:szCs w:val="22"/>
              </w:rPr>
              <w:fldChar w:fldCharType="end"/>
            </w:r>
          </w:hyperlink>
        </w:p>
        <w:p w14:paraId="41A019C9" w14:textId="0D1AE2CC" w:rsidR="0089127C" w:rsidRPr="0089127C" w:rsidRDefault="0089127C" w:rsidP="0089127C">
          <w:pPr>
            <w:rPr>
              <w:rFonts w:cstheme="minorHAnsi"/>
              <w:sz w:val="22"/>
            </w:rPr>
          </w:pPr>
          <w:r w:rsidRPr="0089127C">
            <w:rPr>
              <w:rFonts w:cstheme="minorHAnsi"/>
              <w:sz w:val="22"/>
            </w:rPr>
            <w:fldChar w:fldCharType="end"/>
          </w:r>
        </w:p>
      </w:sdtContent>
    </w:sdt>
    <w:p w14:paraId="527B47F9" w14:textId="77777777" w:rsidR="0089127C" w:rsidRPr="0089127C" w:rsidRDefault="0089127C" w:rsidP="00DE776F">
      <w:pPr>
        <w:jc w:val="center"/>
        <w:rPr>
          <w:rFonts w:cstheme="minorHAnsi"/>
          <w:b/>
          <w:bCs/>
          <w:sz w:val="22"/>
        </w:rPr>
      </w:pPr>
    </w:p>
    <w:p w14:paraId="6A159458" w14:textId="417A82D7" w:rsidR="00B65331" w:rsidRPr="0089127C" w:rsidRDefault="00B65331" w:rsidP="00DE776F">
      <w:pPr>
        <w:pStyle w:val="Default"/>
        <w:jc w:val="both"/>
        <w:rPr>
          <w:rFonts w:asciiTheme="minorHAnsi" w:hAnsiTheme="minorHAnsi" w:cstheme="minorHAnsi"/>
          <w:sz w:val="22"/>
          <w:szCs w:val="22"/>
        </w:rPr>
      </w:pPr>
    </w:p>
    <w:p w14:paraId="58E8D91F" w14:textId="653DEEB1" w:rsidR="00500474" w:rsidRDefault="00B65331" w:rsidP="00DE776F">
      <w:pPr>
        <w:autoSpaceDE w:val="0"/>
        <w:autoSpaceDN w:val="0"/>
        <w:adjustRightInd w:val="0"/>
        <w:spacing w:after="0" w:line="240" w:lineRule="auto"/>
        <w:jc w:val="both"/>
        <w:rPr>
          <w:rFonts w:cstheme="minorHAnsi"/>
          <w:color w:val="000000"/>
          <w:sz w:val="22"/>
        </w:rPr>
      </w:pPr>
      <w:r w:rsidRPr="0089127C">
        <w:rPr>
          <w:rFonts w:cstheme="minorHAnsi"/>
          <w:color w:val="000000"/>
          <w:sz w:val="22"/>
        </w:rPr>
        <w:t xml:space="preserve"> </w:t>
      </w:r>
    </w:p>
    <w:p w14:paraId="3192BBDE" w14:textId="557ED32E" w:rsidR="00B65331" w:rsidRDefault="00B65331" w:rsidP="00500474">
      <w:pPr>
        <w:rPr>
          <w:rFonts w:cstheme="minorHAnsi"/>
          <w:color w:val="000000"/>
          <w:sz w:val="22"/>
        </w:rPr>
      </w:pPr>
    </w:p>
    <w:p w14:paraId="0F863C44" w14:textId="77777777" w:rsidR="00500474" w:rsidRDefault="00500474" w:rsidP="00500474">
      <w:pPr>
        <w:rPr>
          <w:rFonts w:cstheme="minorHAnsi"/>
          <w:color w:val="000000"/>
          <w:sz w:val="22"/>
        </w:rPr>
      </w:pPr>
    </w:p>
    <w:p w14:paraId="6AADBB30" w14:textId="77777777" w:rsidR="00500474" w:rsidRDefault="00500474" w:rsidP="00500474">
      <w:pPr>
        <w:rPr>
          <w:rFonts w:cstheme="minorHAnsi"/>
          <w:color w:val="000000"/>
          <w:sz w:val="22"/>
        </w:rPr>
      </w:pPr>
    </w:p>
    <w:p w14:paraId="76194038" w14:textId="77777777" w:rsidR="00500474" w:rsidRDefault="00500474" w:rsidP="00500474">
      <w:pPr>
        <w:rPr>
          <w:rFonts w:cstheme="minorHAnsi"/>
          <w:color w:val="000000"/>
          <w:sz w:val="22"/>
        </w:rPr>
      </w:pPr>
    </w:p>
    <w:p w14:paraId="3CAA226B" w14:textId="77777777" w:rsidR="00500474" w:rsidRDefault="00500474" w:rsidP="00500474">
      <w:pPr>
        <w:rPr>
          <w:rFonts w:cstheme="minorHAnsi"/>
          <w:color w:val="000000"/>
          <w:sz w:val="22"/>
        </w:rPr>
      </w:pPr>
    </w:p>
    <w:p w14:paraId="5700D963" w14:textId="77777777" w:rsidR="00500474" w:rsidRDefault="00500474" w:rsidP="00500474">
      <w:pPr>
        <w:rPr>
          <w:rFonts w:cstheme="minorHAnsi"/>
          <w:color w:val="000000"/>
          <w:sz w:val="22"/>
        </w:rPr>
      </w:pPr>
    </w:p>
    <w:p w14:paraId="66A9494A" w14:textId="3DC8B133" w:rsidR="00A61615" w:rsidRDefault="00A61615" w:rsidP="00500474">
      <w:pPr>
        <w:rPr>
          <w:rFonts w:cstheme="minorHAnsi"/>
          <w:color w:val="000000"/>
          <w:sz w:val="22"/>
        </w:rPr>
      </w:pPr>
    </w:p>
    <w:p w14:paraId="098AFCCD" w14:textId="6A31DEED" w:rsidR="00500474" w:rsidRPr="0089127C" w:rsidRDefault="00A61615" w:rsidP="00500474">
      <w:pPr>
        <w:rPr>
          <w:rFonts w:cstheme="minorHAnsi"/>
          <w:color w:val="000000"/>
          <w:sz w:val="22"/>
        </w:rPr>
      </w:pPr>
      <w:r>
        <w:rPr>
          <w:rFonts w:cstheme="minorHAnsi"/>
          <w:color w:val="000000"/>
          <w:sz w:val="22"/>
        </w:rPr>
        <w:br w:type="page"/>
      </w:r>
    </w:p>
    <w:p w14:paraId="048529B7" w14:textId="77777777" w:rsidR="00666F72" w:rsidRDefault="00B65331" w:rsidP="00666F72">
      <w:pPr>
        <w:pStyle w:val="ListParagraph"/>
        <w:numPr>
          <w:ilvl w:val="0"/>
          <w:numId w:val="35"/>
        </w:numPr>
        <w:outlineLvl w:val="0"/>
        <w:rPr>
          <w:b/>
          <w:bCs/>
          <w:sz w:val="22"/>
        </w:rPr>
      </w:pPr>
      <w:bookmarkStart w:id="1" w:name="_Toc202870768"/>
      <w:r w:rsidRPr="00A61615">
        <w:rPr>
          <w:b/>
          <w:bCs/>
          <w:sz w:val="22"/>
        </w:rPr>
        <w:lastRenderedPageBreak/>
        <w:t>The Purpose of this Protocol</w:t>
      </w:r>
      <w:bookmarkEnd w:id="1"/>
      <w:r w:rsidRPr="00A61615">
        <w:rPr>
          <w:b/>
          <w:bCs/>
          <w:sz w:val="22"/>
        </w:rPr>
        <w:t xml:space="preserve"> </w:t>
      </w:r>
    </w:p>
    <w:p w14:paraId="109416CA" w14:textId="67ADB26B" w:rsidR="00DE6D31" w:rsidRDefault="00B65331" w:rsidP="00DE6D31">
      <w:pPr>
        <w:pStyle w:val="ListParagraph"/>
        <w:numPr>
          <w:ilvl w:val="1"/>
          <w:numId w:val="37"/>
        </w:numPr>
        <w:rPr>
          <w:ins w:id="2" w:author="Lorna Pearce" w:date="2025-08-13T08:52:00Z" w16du:dateUtc="2025-08-13T07:52:00Z"/>
          <w:rFonts w:cstheme="minorHAnsi"/>
          <w:sz w:val="22"/>
        </w:rPr>
      </w:pPr>
      <w:r w:rsidRPr="00DE6D31">
        <w:rPr>
          <w:rFonts w:cstheme="minorHAnsi"/>
          <w:sz w:val="22"/>
        </w:rPr>
        <w:t>This protocol forms the basis for</w:t>
      </w:r>
      <w:r w:rsidR="009F100E">
        <w:rPr>
          <w:rFonts w:cstheme="minorHAnsi"/>
          <w:sz w:val="22"/>
        </w:rPr>
        <w:t xml:space="preserve"> ensuring best practice around</w:t>
      </w:r>
      <w:r w:rsidRPr="00DE6D31">
        <w:rPr>
          <w:rFonts w:cstheme="minorHAnsi"/>
          <w:sz w:val="22"/>
        </w:rPr>
        <w:t xml:space="preserve"> the lawful exchange of information between organisations </w:t>
      </w:r>
      <w:bookmarkStart w:id="3" w:name="_Hlk197952953"/>
      <w:r w:rsidRPr="00DE6D31">
        <w:rPr>
          <w:rFonts w:cstheme="minorHAnsi"/>
          <w:sz w:val="22"/>
        </w:rPr>
        <w:t xml:space="preserve">working with adults with care and support needs </w:t>
      </w:r>
      <w:bookmarkEnd w:id="3"/>
      <w:r w:rsidRPr="00DE6D31">
        <w:rPr>
          <w:rFonts w:cstheme="minorHAnsi"/>
          <w:sz w:val="22"/>
        </w:rPr>
        <w:t>(refer</w:t>
      </w:r>
      <w:r w:rsidR="000021B0" w:rsidRPr="00DE6D31">
        <w:rPr>
          <w:rFonts w:cstheme="minorHAnsi"/>
          <w:sz w:val="22"/>
        </w:rPr>
        <w:t xml:space="preserve">red to as “the adult”) in </w:t>
      </w:r>
      <w:r w:rsidR="009C06B0" w:rsidRPr="00DE6D31">
        <w:rPr>
          <w:rFonts w:cstheme="minorHAnsi"/>
          <w:sz w:val="22"/>
        </w:rPr>
        <w:t>Berkshire</w:t>
      </w:r>
      <w:r w:rsidR="00970CBE" w:rsidRPr="00DE6D31">
        <w:rPr>
          <w:rFonts w:cstheme="minorHAnsi"/>
          <w:sz w:val="22"/>
        </w:rPr>
        <w:t>.</w:t>
      </w:r>
      <w:r w:rsidR="00C879F8" w:rsidRPr="00DE6D31">
        <w:rPr>
          <w:rFonts w:cstheme="minorHAnsi"/>
          <w:sz w:val="22"/>
        </w:rPr>
        <w:t xml:space="preserve"> T</w:t>
      </w:r>
      <w:r w:rsidR="00EC7FA6" w:rsidRPr="00DE6D31">
        <w:rPr>
          <w:rFonts w:cstheme="minorHAnsi"/>
          <w:sz w:val="22"/>
        </w:rPr>
        <w:t>his include</w:t>
      </w:r>
      <w:r w:rsidR="0014631D" w:rsidRPr="00DE6D31">
        <w:rPr>
          <w:rFonts w:cstheme="minorHAnsi"/>
          <w:sz w:val="22"/>
        </w:rPr>
        <w:t>s</w:t>
      </w:r>
      <w:r w:rsidR="00EC7FA6" w:rsidRPr="00DE6D31">
        <w:rPr>
          <w:rFonts w:cstheme="minorHAnsi"/>
          <w:sz w:val="22"/>
        </w:rPr>
        <w:t xml:space="preserve"> </w:t>
      </w:r>
      <w:r w:rsidR="00C879F8" w:rsidRPr="00DE6D31">
        <w:rPr>
          <w:rFonts w:cstheme="minorHAnsi"/>
          <w:sz w:val="22"/>
        </w:rPr>
        <w:t>the exchange of</w:t>
      </w:r>
      <w:r w:rsidR="00C97420" w:rsidRPr="00DE6D31">
        <w:rPr>
          <w:rFonts w:cstheme="minorHAnsi"/>
          <w:sz w:val="22"/>
        </w:rPr>
        <w:t xml:space="preserve"> information </w:t>
      </w:r>
      <w:r w:rsidR="00C879F8" w:rsidRPr="00DE6D31">
        <w:rPr>
          <w:rFonts w:cstheme="minorHAnsi"/>
          <w:sz w:val="22"/>
        </w:rPr>
        <w:t>through</w:t>
      </w:r>
      <w:r w:rsidR="00C97420" w:rsidRPr="00DE6D31">
        <w:rPr>
          <w:rFonts w:cstheme="minorHAnsi"/>
          <w:sz w:val="22"/>
        </w:rPr>
        <w:t xml:space="preserve"> </w:t>
      </w:r>
      <w:r w:rsidR="009F100E">
        <w:rPr>
          <w:rFonts w:cstheme="minorHAnsi"/>
          <w:sz w:val="22"/>
        </w:rPr>
        <w:t xml:space="preserve">adult safeguarding, </w:t>
      </w:r>
      <w:r w:rsidR="00E81584">
        <w:rPr>
          <w:rFonts w:cstheme="minorHAnsi"/>
          <w:sz w:val="22"/>
        </w:rPr>
        <w:t xml:space="preserve">and </w:t>
      </w:r>
      <w:r w:rsidR="00C97420" w:rsidRPr="00DE6D31">
        <w:rPr>
          <w:rFonts w:cstheme="minorHAnsi"/>
          <w:sz w:val="22"/>
        </w:rPr>
        <w:t xml:space="preserve">intervention </w:t>
      </w:r>
      <w:r w:rsidR="000561F4" w:rsidRPr="00DE6D31">
        <w:rPr>
          <w:rFonts w:cstheme="minorHAnsi"/>
          <w:sz w:val="22"/>
        </w:rPr>
        <w:t xml:space="preserve">mechanisms such as </w:t>
      </w:r>
      <w:r w:rsidR="00C97420" w:rsidRPr="00DE6D31">
        <w:rPr>
          <w:rFonts w:cstheme="minorHAnsi"/>
          <w:sz w:val="22"/>
        </w:rPr>
        <w:t>MARM</w:t>
      </w:r>
      <w:r w:rsidR="005552CA" w:rsidRPr="00DE6D31">
        <w:rPr>
          <w:rFonts w:cstheme="minorHAnsi"/>
          <w:sz w:val="22"/>
        </w:rPr>
        <w:t xml:space="preserve"> (Multi-Agency Risk Management Framework)</w:t>
      </w:r>
      <w:r w:rsidR="00BB181C" w:rsidRPr="00DE6D31">
        <w:rPr>
          <w:rFonts w:cstheme="minorHAnsi"/>
          <w:sz w:val="22"/>
        </w:rPr>
        <w:t>, MA</w:t>
      </w:r>
      <w:r w:rsidR="00D13A16" w:rsidRPr="00DE6D31">
        <w:rPr>
          <w:rFonts w:cstheme="minorHAnsi"/>
          <w:sz w:val="22"/>
        </w:rPr>
        <w:t>RF</w:t>
      </w:r>
      <w:r w:rsidR="00C97420" w:rsidRPr="00DE6D31">
        <w:rPr>
          <w:rFonts w:cstheme="minorHAnsi"/>
          <w:sz w:val="22"/>
        </w:rPr>
        <w:t xml:space="preserve"> </w:t>
      </w:r>
      <w:r w:rsidR="00B438CC" w:rsidRPr="00DE6D31">
        <w:rPr>
          <w:rFonts w:cstheme="minorHAnsi"/>
          <w:sz w:val="22"/>
        </w:rPr>
        <w:t xml:space="preserve">(Multi-Agency Risk Framework) </w:t>
      </w:r>
      <w:r w:rsidR="00C97420" w:rsidRPr="00DE6D31">
        <w:rPr>
          <w:rFonts w:cstheme="minorHAnsi"/>
          <w:sz w:val="22"/>
        </w:rPr>
        <w:t>or MART</w:t>
      </w:r>
      <w:r w:rsidR="00DC4BEE" w:rsidRPr="00DE6D31">
        <w:rPr>
          <w:rFonts w:cstheme="minorHAnsi"/>
          <w:sz w:val="22"/>
        </w:rPr>
        <w:t xml:space="preserve"> (Multi-Agency Risk Tool)</w:t>
      </w:r>
      <w:r w:rsidR="00C97420" w:rsidRPr="00DE6D31">
        <w:rPr>
          <w:rFonts w:cstheme="minorHAnsi"/>
          <w:sz w:val="22"/>
        </w:rPr>
        <w:t xml:space="preserve"> platforms</w:t>
      </w:r>
      <w:r w:rsidR="00EC7FA6" w:rsidRPr="00DE6D31">
        <w:rPr>
          <w:rFonts w:cstheme="minorHAnsi"/>
          <w:sz w:val="22"/>
        </w:rPr>
        <w:t>, or under s.44 of the Care Act</w:t>
      </w:r>
      <w:r w:rsidR="00B262C9" w:rsidRPr="00DE6D31">
        <w:rPr>
          <w:rFonts w:cstheme="minorHAnsi"/>
          <w:sz w:val="22"/>
        </w:rPr>
        <w:t>.</w:t>
      </w:r>
    </w:p>
    <w:p w14:paraId="1AE021FC" w14:textId="77777777" w:rsidR="004F6FAB" w:rsidRDefault="004F6FAB" w:rsidP="0060180E">
      <w:pPr>
        <w:pStyle w:val="ListParagraph"/>
        <w:ind w:left="360"/>
        <w:rPr>
          <w:ins w:id="4" w:author="Lorna Pearce" w:date="2025-08-13T08:51:00Z" w16du:dateUtc="2025-08-13T07:51:00Z"/>
          <w:rFonts w:cstheme="minorHAnsi"/>
          <w:sz w:val="22"/>
        </w:rPr>
      </w:pPr>
    </w:p>
    <w:p w14:paraId="36BF190A" w14:textId="7B03643F" w:rsidR="004F6FAB" w:rsidRDefault="004F6FAB" w:rsidP="00DE6D31">
      <w:pPr>
        <w:pStyle w:val="ListParagraph"/>
        <w:numPr>
          <w:ilvl w:val="1"/>
          <w:numId w:val="37"/>
        </w:numPr>
        <w:rPr>
          <w:rFonts w:cstheme="minorHAnsi"/>
          <w:sz w:val="22"/>
        </w:rPr>
      </w:pPr>
      <w:ins w:id="5" w:author="Lorna Pearce" w:date="2025-08-13T08:51:00Z" w16du:dateUtc="2025-08-13T07:51:00Z">
        <w:r>
          <w:rPr>
            <w:rFonts w:cstheme="minorHAnsi"/>
            <w:sz w:val="22"/>
          </w:rPr>
          <w:t>T</w:t>
        </w:r>
      </w:ins>
      <w:ins w:id="6" w:author="Lorna Pearce" w:date="2025-08-13T08:52:00Z" w16du:dateUtc="2025-08-13T07:52:00Z">
        <w:r>
          <w:rPr>
            <w:rFonts w:cstheme="minorHAnsi"/>
            <w:sz w:val="22"/>
          </w:rPr>
          <w:t>his protocol should be read in conjunction with existing information sharing agreements between agencies, and all agencies must continue to follow those relevant local agreements when dealing with specific issues.</w:t>
        </w:r>
      </w:ins>
    </w:p>
    <w:p w14:paraId="42EF80C4" w14:textId="77777777" w:rsidR="00DE6D31" w:rsidRPr="00DE6D31" w:rsidRDefault="00DE6D31" w:rsidP="00DE6D31">
      <w:pPr>
        <w:pStyle w:val="ListParagraph"/>
        <w:ind w:left="360"/>
        <w:rPr>
          <w:rFonts w:cstheme="minorHAnsi"/>
          <w:sz w:val="22"/>
        </w:rPr>
      </w:pPr>
    </w:p>
    <w:p w14:paraId="7BDBA30A" w14:textId="2E6D73F0" w:rsidR="00DE6D31" w:rsidRPr="00DE6D31" w:rsidRDefault="00635D7A" w:rsidP="00DE6D31">
      <w:pPr>
        <w:pStyle w:val="ListParagraph"/>
        <w:numPr>
          <w:ilvl w:val="1"/>
          <w:numId w:val="37"/>
        </w:numPr>
        <w:rPr>
          <w:rFonts w:cstheme="minorHAnsi"/>
          <w:sz w:val="22"/>
        </w:rPr>
      </w:pPr>
      <w:commentRangeStart w:id="7"/>
      <w:r w:rsidRPr="00DE6D31">
        <w:rPr>
          <w:rFonts w:cstheme="minorHAnsi"/>
          <w:sz w:val="22"/>
        </w:rPr>
        <w:t>Partner</w:t>
      </w:r>
      <w:r w:rsidR="0018189C" w:rsidRPr="00DE6D31">
        <w:rPr>
          <w:rFonts w:cstheme="minorHAnsi"/>
          <w:sz w:val="22"/>
        </w:rPr>
        <w:t xml:space="preserve"> Organisations</w:t>
      </w:r>
      <w:commentRangeEnd w:id="7"/>
      <w:r w:rsidR="00324C0F">
        <w:rPr>
          <w:rStyle w:val="CommentReference"/>
        </w:rPr>
        <w:commentReference w:id="7"/>
      </w:r>
    </w:p>
    <w:p w14:paraId="242C0975" w14:textId="77777777" w:rsidR="00DE6D31" w:rsidRDefault="009C06B0" w:rsidP="00DE6D31">
      <w:pPr>
        <w:pStyle w:val="ListParagraph"/>
        <w:numPr>
          <w:ilvl w:val="0"/>
          <w:numId w:val="38"/>
        </w:numPr>
        <w:rPr>
          <w:rFonts w:cstheme="minorHAnsi"/>
          <w:sz w:val="22"/>
        </w:rPr>
      </w:pPr>
      <w:r w:rsidRPr="00DE6D31">
        <w:rPr>
          <w:rFonts w:cstheme="minorHAnsi"/>
          <w:sz w:val="22"/>
        </w:rPr>
        <w:t>Bracknell Forest Borough Council</w:t>
      </w:r>
    </w:p>
    <w:p w14:paraId="2332B721" w14:textId="77777777" w:rsidR="00DE6D31" w:rsidRDefault="009C06B0" w:rsidP="00DE6D31">
      <w:pPr>
        <w:pStyle w:val="ListParagraph"/>
        <w:numPr>
          <w:ilvl w:val="0"/>
          <w:numId w:val="38"/>
        </w:numPr>
        <w:rPr>
          <w:rFonts w:cstheme="minorHAnsi"/>
          <w:sz w:val="22"/>
        </w:rPr>
      </w:pPr>
      <w:r w:rsidRPr="00DE6D31">
        <w:rPr>
          <w:rFonts w:cstheme="minorHAnsi"/>
          <w:sz w:val="22"/>
        </w:rPr>
        <w:t>Reading Borough Council</w:t>
      </w:r>
    </w:p>
    <w:p w14:paraId="3A56F9CA" w14:textId="77777777" w:rsidR="00DE6D31" w:rsidRDefault="009C06B0" w:rsidP="00DE6D31">
      <w:pPr>
        <w:pStyle w:val="ListParagraph"/>
        <w:numPr>
          <w:ilvl w:val="0"/>
          <w:numId w:val="38"/>
        </w:numPr>
        <w:rPr>
          <w:rFonts w:cstheme="minorHAnsi"/>
          <w:sz w:val="22"/>
        </w:rPr>
      </w:pPr>
      <w:r w:rsidRPr="00DE6D31">
        <w:rPr>
          <w:rFonts w:cstheme="minorHAnsi"/>
          <w:sz w:val="22"/>
        </w:rPr>
        <w:t>Royal Borough of Windsor &amp; Maidenhead Council</w:t>
      </w:r>
    </w:p>
    <w:p w14:paraId="03D96BBF" w14:textId="77777777" w:rsidR="00DE6D31" w:rsidRDefault="009C06B0" w:rsidP="00DE6D31">
      <w:pPr>
        <w:pStyle w:val="ListParagraph"/>
        <w:numPr>
          <w:ilvl w:val="0"/>
          <w:numId w:val="38"/>
        </w:numPr>
        <w:rPr>
          <w:rFonts w:cstheme="minorHAnsi"/>
          <w:sz w:val="22"/>
        </w:rPr>
      </w:pPr>
      <w:r w:rsidRPr="00DE6D31">
        <w:rPr>
          <w:rFonts w:cstheme="minorHAnsi"/>
          <w:sz w:val="22"/>
        </w:rPr>
        <w:t>Slough Borough Council</w:t>
      </w:r>
    </w:p>
    <w:p w14:paraId="71067EAC" w14:textId="77777777" w:rsidR="00DE6D31" w:rsidRDefault="009C06B0" w:rsidP="00DE6D31">
      <w:pPr>
        <w:pStyle w:val="ListParagraph"/>
        <w:numPr>
          <w:ilvl w:val="0"/>
          <w:numId w:val="38"/>
        </w:numPr>
        <w:rPr>
          <w:rFonts w:cstheme="minorHAnsi"/>
          <w:sz w:val="22"/>
        </w:rPr>
      </w:pPr>
      <w:r w:rsidRPr="00DE6D31">
        <w:rPr>
          <w:rFonts w:cstheme="minorHAnsi"/>
          <w:sz w:val="22"/>
        </w:rPr>
        <w:t>West Berkshire Council</w:t>
      </w:r>
    </w:p>
    <w:p w14:paraId="68096BE6" w14:textId="77777777" w:rsidR="00DE6D31" w:rsidRDefault="009C06B0" w:rsidP="00DE6D31">
      <w:pPr>
        <w:pStyle w:val="ListParagraph"/>
        <w:numPr>
          <w:ilvl w:val="0"/>
          <w:numId w:val="38"/>
        </w:numPr>
        <w:rPr>
          <w:rFonts w:cstheme="minorHAnsi"/>
          <w:sz w:val="22"/>
        </w:rPr>
      </w:pPr>
      <w:r w:rsidRPr="00DE6D31">
        <w:rPr>
          <w:rFonts w:cstheme="minorHAnsi"/>
          <w:sz w:val="22"/>
        </w:rPr>
        <w:t>Wokingham Borough Council</w:t>
      </w:r>
    </w:p>
    <w:p w14:paraId="648556A6" w14:textId="77777777" w:rsidR="00DE6D31" w:rsidRDefault="00B65331" w:rsidP="00DE6D31">
      <w:pPr>
        <w:pStyle w:val="ListParagraph"/>
        <w:numPr>
          <w:ilvl w:val="0"/>
          <w:numId w:val="38"/>
        </w:numPr>
        <w:rPr>
          <w:rFonts w:cstheme="minorHAnsi"/>
          <w:sz w:val="22"/>
        </w:rPr>
      </w:pPr>
      <w:r w:rsidRPr="00DE6D31">
        <w:rPr>
          <w:rFonts w:cstheme="minorHAnsi"/>
          <w:sz w:val="22"/>
        </w:rPr>
        <w:t xml:space="preserve">Thames Valley Police </w:t>
      </w:r>
    </w:p>
    <w:p w14:paraId="1C443682" w14:textId="77777777" w:rsidR="00DE6D31" w:rsidRDefault="009C06B0" w:rsidP="00DE6D31">
      <w:pPr>
        <w:pStyle w:val="ListParagraph"/>
        <w:numPr>
          <w:ilvl w:val="0"/>
          <w:numId w:val="38"/>
        </w:numPr>
        <w:rPr>
          <w:rFonts w:cstheme="minorHAnsi"/>
          <w:sz w:val="22"/>
        </w:rPr>
      </w:pPr>
      <w:r w:rsidRPr="00DE6D31">
        <w:rPr>
          <w:rFonts w:cstheme="minorHAnsi"/>
          <w:sz w:val="22"/>
        </w:rPr>
        <w:t>BOB Integrated Care Board</w:t>
      </w:r>
    </w:p>
    <w:p w14:paraId="2F48D082" w14:textId="77777777" w:rsidR="00DE6D31" w:rsidRDefault="009C06B0" w:rsidP="00DE6D31">
      <w:pPr>
        <w:pStyle w:val="ListParagraph"/>
        <w:numPr>
          <w:ilvl w:val="0"/>
          <w:numId w:val="38"/>
        </w:numPr>
        <w:rPr>
          <w:rFonts w:cstheme="minorHAnsi"/>
          <w:sz w:val="22"/>
        </w:rPr>
      </w:pPr>
      <w:r w:rsidRPr="00DE6D31">
        <w:rPr>
          <w:rFonts w:cstheme="minorHAnsi"/>
          <w:sz w:val="22"/>
        </w:rPr>
        <w:t>Frimley Integrated Care Board</w:t>
      </w:r>
    </w:p>
    <w:p w14:paraId="45FD6EB3" w14:textId="77777777" w:rsidR="00DE6D31" w:rsidRDefault="00B65331" w:rsidP="00DE6D31">
      <w:pPr>
        <w:pStyle w:val="ListParagraph"/>
        <w:numPr>
          <w:ilvl w:val="0"/>
          <w:numId w:val="38"/>
        </w:numPr>
        <w:rPr>
          <w:rFonts w:cstheme="minorHAnsi"/>
          <w:sz w:val="22"/>
        </w:rPr>
      </w:pPr>
      <w:r w:rsidRPr="00DE6D31">
        <w:rPr>
          <w:rFonts w:cstheme="minorHAnsi"/>
          <w:sz w:val="22"/>
        </w:rPr>
        <w:t xml:space="preserve">NHS England </w:t>
      </w:r>
    </w:p>
    <w:p w14:paraId="6AC35349" w14:textId="77777777" w:rsidR="00DE6D31" w:rsidRDefault="009C06B0" w:rsidP="00DE6D31">
      <w:pPr>
        <w:pStyle w:val="ListParagraph"/>
        <w:numPr>
          <w:ilvl w:val="0"/>
          <w:numId w:val="38"/>
        </w:numPr>
        <w:rPr>
          <w:rFonts w:cstheme="minorHAnsi"/>
          <w:sz w:val="22"/>
        </w:rPr>
      </w:pPr>
      <w:r w:rsidRPr="00DE6D31">
        <w:rPr>
          <w:rFonts w:cstheme="minorHAnsi"/>
          <w:sz w:val="22"/>
        </w:rPr>
        <w:t xml:space="preserve">Berkshire Healthcare Foundation </w:t>
      </w:r>
      <w:r w:rsidR="00B65331" w:rsidRPr="00DE6D31">
        <w:rPr>
          <w:rFonts w:cstheme="minorHAnsi"/>
          <w:sz w:val="22"/>
        </w:rPr>
        <w:t xml:space="preserve">Trust </w:t>
      </w:r>
    </w:p>
    <w:p w14:paraId="63715203" w14:textId="77777777" w:rsidR="00DE6D31" w:rsidRDefault="009C06B0" w:rsidP="00DE6D31">
      <w:pPr>
        <w:pStyle w:val="ListParagraph"/>
        <w:numPr>
          <w:ilvl w:val="0"/>
          <w:numId w:val="38"/>
        </w:numPr>
        <w:rPr>
          <w:rFonts w:cstheme="minorHAnsi"/>
          <w:sz w:val="22"/>
        </w:rPr>
      </w:pPr>
      <w:r w:rsidRPr="00DE6D31">
        <w:rPr>
          <w:rFonts w:cstheme="minorHAnsi"/>
          <w:sz w:val="22"/>
        </w:rPr>
        <w:t>Royal Berkshire Hospital Foundation Trust</w:t>
      </w:r>
    </w:p>
    <w:p w14:paraId="38C42264" w14:textId="77777777" w:rsidR="00DE6D31" w:rsidRDefault="001516BE" w:rsidP="00DE6D31">
      <w:pPr>
        <w:pStyle w:val="ListParagraph"/>
        <w:numPr>
          <w:ilvl w:val="0"/>
          <w:numId w:val="38"/>
        </w:numPr>
        <w:rPr>
          <w:rFonts w:cstheme="minorHAnsi"/>
          <w:sz w:val="22"/>
        </w:rPr>
      </w:pPr>
      <w:r w:rsidRPr="00DE6D31">
        <w:rPr>
          <w:rFonts w:cstheme="minorHAnsi"/>
          <w:sz w:val="22"/>
        </w:rPr>
        <w:t>South Central Ambulance Services</w:t>
      </w:r>
    </w:p>
    <w:p w14:paraId="19994B7F" w14:textId="77777777" w:rsidR="00DE6D31" w:rsidRDefault="00B65331" w:rsidP="00DE6D31">
      <w:pPr>
        <w:pStyle w:val="ListParagraph"/>
        <w:numPr>
          <w:ilvl w:val="0"/>
          <w:numId w:val="38"/>
        </w:numPr>
        <w:rPr>
          <w:rFonts w:cstheme="minorHAnsi"/>
          <w:sz w:val="22"/>
        </w:rPr>
      </w:pPr>
      <w:r w:rsidRPr="00DE6D31">
        <w:rPr>
          <w:rFonts w:cstheme="minorHAnsi"/>
          <w:sz w:val="22"/>
        </w:rPr>
        <w:t xml:space="preserve">National Probation Service </w:t>
      </w:r>
    </w:p>
    <w:p w14:paraId="4F1667A1" w14:textId="77777777" w:rsidR="00DE6D31" w:rsidRDefault="009C06B0" w:rsidP="00DE6D31">
      <w:pPr>
        <w:pStyle w:val="ListParagraph"/>
        <w:numPr>
          <w:ilvl w:val="0"/>
          <w:numId w:val="38"/>
        </w:numPr>
        <w:rPr>
          <w:rFonts w:cstheme="minorHAnsi"/>
          <w:sz w:val="22"/>
        </w:rPr>
      </w:pPr>
      <w:r w:rsidRPr="00DE6D31">
        <w:rPr>
          <w:rFonts w:cstheme="minorHAnsi"/>
          <w:sz w:val="22"/>
        </w:rPr>
        <w:t>Royal Berkshire</w:t>
      </w:r>
      <w:r w:rsidR="001516BE" w:rsidRPr="00DE6D31">
        <w:rPr>
          <w:rFonts w:cstheme="minorHAnsi"/>
          <w:sz w:val="22"/>
        </w:rPr>
        <w:t xml:space="preserve"> Fire and Rescue Service</w:t>
      </w:r>
    </w:p>
    <w:p w14:paraId="69631AB0" w14:textId="77777777" w:rsidR="00DE6D31" w:rsidRDefault="00E30B0D" w:rsidP="00DE6D31">
      <w:pPr>
        <w:pStyle w:val="ListParagraph"/>
        <w:numPr>
          <w:ilvl w:val="0"/>
          <w:numId w:val="38"/>
        </w:numPr>
        <w:rPr>
          <w:rFonts w:cstheme="minorHAnsi"/>
          <w:sz w:val="22"/>
        </w:rPr>
      </w:pPr>
      <w:r w:rsidRPr="00DE6D31">
        <w:rPr>
          <w:rFonts w:cstheme="minorHAnsi"/>
          <w:sz w:val="22"/>
        </w:rPr>
        <w:t xml:space="preserve">Organisations involved with adults with care and support needs in </w:t>
      </w:r>
      <w:commentRangeStart w:id="8"/>
      <w:r w:rsidRPr="00DE6D31">
        <w:rPr>
          <w:rFonts w:cstheme="minorHAnsi"/>
          <w:sz w:val="22"/>
        </w:rPr>
        <w:t>Berkshire</w:t>
      </w:r>
      <w:commentRangeEnd w:id="8"/>
      <w:r w:rsidR="00EF31C3">
        <w:rPr>
          <w:rStyle w:val="CommentReference"/>
        </w:rPr>
        <w:commentReference w:id="8"/>
      </w:r>
    </w:p>
    <w:p w14:paraId="64D24175" w14:textId="77777777" w:rsidR="00DE6D31" w:rsidRDefault="00DE6D31" w:rsidP="00DE6D31">
      <w:pPr>
        <w:pStyle w:val="ListParagraph"/>
        <w:rPr>
          <w:rFonts w:cstheme="minorHAnsi"/>
          <w:sz w:val="22"/>
        </w:rPr>
      </w:pPr>
    </w:p>
    <w:p w14:paraId="27216525" w14:textId="31008E81" w:rsidR="00DE6D31" w:rsidRDefault="00B65331" w:rsidP="00DE6D31">
      <w:pPr>
        <w:pStyle w:val="ListParagraph"/>
        <w:numPr>
          <w:ilvl w:val="1"/>
          <w:numId w:val="37"/>
        </w:numPr>
        <w:rPr>
          <w:rFonts w:cstheme="minorHAnsi"/>
          <w:sz w:val="22"/>
        </w:rPr>
      </w:pPr>
      <w:r w:rsidRPr="00DE6D31">
        <w:rPr>
          <w:rFonts w:cstheme="minorHAnsi"/>
          <w:sz w:val="22"/>
        </w:rPr>
        <w:t>By becoming a partner to this protocol, Partner Organisations are making a commitment to apply the Information Commissioner’s Code of Practice’s ‘Fair Processing’ and ‘Best Practices’ Standards and adhere to or demonstrate a commitment to achieving the appropriate compliance with the D</w:t>
      </w:r>
      <w:r w:rsidR="001F025C">
        <w:rPr>
          <w:rFonts w:cstheme="minorHAnsi"/>
          <w:sz w:val="22"/>
        </w:rPr>
        <w:t>ata Protection Act</w:t>
      </w:r>
      <w:r w:rsidRPr="00DE6D31">
        <w:rPr>
          <w:rFonts w:cstheme="minorHAnsi"/>
          <w:sz w:val="22"/>
        </w:rPr>
        <w:t xml:space="preserve"> 2018</w:t>
      </w:r>
      <w:r w:rsidR="001F025C">
        <w:rPr>
          <w:rFonts w:cstheme="minorHAnsi"/>
          <w:sz w:val="22"/>
        </w:rPr>
        <w:t xml:space="preserve"> (DPA)</w:t>
      </w:r>
      <w:r w:rsidRPr="00DE6D31">
        <w:rPr>
          <w:rFonts w:cstheme="minorHAnsi"/>
          <w:sz w:val="22"/>
        </w:rPr>
        <w:t xml:space="preserve"> and the </w:t>
      </w:r>
      <w:r w:rsidR="001F025C">
        <w:rPr>
          <w:rFonts w:cstheme="minorHAnsi"/>
          <w:sz w:val="22"/>
        </w:rPr>
        <w:t xml:space="preserve">UK General Data Protection Regulation (UK </w:t>
      </w:r>
      <w:r w:rsidRPr="00DE6D31">
        <w:rPr>
          <w:rFonts w:cstheme="minorHAnsi"/>
          <w:sz w:val="22"/>
        </w:rPr>
        <w:t>GDPR</w:t>
      </w:r>
      <w:r w:rsidR="001F025C">
        <w:rPr>
          <w:rFonts w:cstheme="minorHAnsi"/>
          <w:sz w:val="22"/>
        </w:rPr>
        <w:t>)</w:t>
      </w:r>
      <w:r w:rsidRPr="00DE6D31">
        <w:rPr>
          <w:rFonts w:cstheme="minorHAnsi"/>
          <w:sz w:val="22"/>
        </w:rPr>
        <w:t xml:space="preserve">. </w:t>
      </w:r>
    </w:p>
    <w:p w14:paraId="64C1DA07" w14:textId="77777777" w:rsidR="00DE6D31" w:rsidRDefault="00DE6D31" w:rsidP="00DE6D31">
      <w:pPr>
        <w:pStyle w:val="ListParagraph"/>
        <w:ind w:left="360"/>
        <w:rPr>
          <w:rFonts w:cstheme="minorHAnsi"/>
          <w:sz w:val="22"/>
        </w:rPr>
      </w:pPr>
    </w:p>
    <w:p w14:paraId="0ED833C2" w14:textId="77777777" w:rsidR="00DE6D31" w:rsidRDefault="00B65331" w:rsidP="00DE6D31">
      <w:pPr>
        <w:pStyle w:val="ListParagraph"/>
        <w:numPr>
          <w:ilvl w:val="1"/>
          <w:numId w:val="37"/>
        </w:numPr>
        <w:rPr>
          <w:rFonts w:cstheme="minorHAnsi"/>
          <w:sz w:val="22"/>
        </w:rPr>
      </w:pPr>
      <w:r w:rsidRPr="00DE6D31">
        <w:rPr>
          <w:rFonts w:cstheme="minorHAnsi"/>
          <w:sz w:val="22"/>
        </w:rPr>
        <w:t xml:space="preserve">This protocol is not legally binding but is to be used to set good practice standards that the Partner Organisations need to meet </w:t>
      </w:r>
      <w:proofErr w:type="gramStart"/>
      <w:r w:rsidRPr="00DE6D31">
        <w:rPr>
          <w:rFonts w:cstheme="minorHAnsi"/>
          <w:sz w:val="22"/>
        </w:rPr>
        <w:t>in order to</w:t>
      </w:r>
      <w:proofErr w:type="gramEnd"/>
      <w:r w:rsidRPr="00DE6D31">
        <w:rPr>
          <w:rFonts w:cstheme="minorHAnsi"/>
          <w:sz w:val="22"/>
        </w:rPr>
        <w:t xml:space="preserve"> comply with relevant legal duties in relation to the sharing of personal information. </w:t>
      </w:r>
    </w:p>
    <w:p w14:paraId="174640E4" w14:textId="77777777" w:rsidR="00DE6D31" w:rsidRPr="00DE6D31" w:rsidRDefault="00DE6D31" w:rsidP="00DE6D31">
      <w:pPr>
        <w:pStyle w:val="ListParagraph"/>
        <w:rPr>
          <w:rFonts w:cstheme="minorHAnsi"/>
          <w:sz w:val="22"/>
        </w:rPr>
      </w:pPr>
    </w:p>
    <w:p w14:paraId="30B3418E" w14:textId="77777777" w:rsidR="00DE6D31" w:rsidRDefault="00B65331" w:rsidP="00DE6D31">
      <w:pPr>
        <w:pStyle w:val="ListParagraph"/>
        <w:numPr>
          <w:ilvl w:val="1"/>
          <w:numId w:val="37"/>
        </w:numPr>
        <w:rPr>
          <w:rFonts w:cstheme="minorHAnsi"/>
          <w:sz w:val="22"/>
        </w:rPr>
      </w:pPr>
      <w:r w:rsidRPr="00DE6D31">
        <w:rPr>
          <w:rFonts w:cstheme="minorHAnsi"/>
          <w:sz w:val="22"/>
        </w:rPr>
        <w:t xml:space="preserve">The protocol applies to all staff employed by the organisations: permanent or temporary, consultants, casual, agency workers and any volunteers. </w:t>
      </w:r>
    </w:p>
    <w:p w14:paraId="67E6C34B" w14:textId="77777777" w:rsidR="00DE6D31" w:rsidRPr="00DE6D31" w:rsidRDefault="00DE6D31" w:rsidP="00DE6D31">
      <w:pPr>
        <w:pStyle w:val="ListParagraph"/>
        <w:rPr>
          <w:rFonts w:cstheme="minorHAnsi"/>
          <w:sz w:val="22"/>
        </w:rPr>
      </w:pPr>
    </w:p>
    <w:p w14:paraId="50155AE8" w14:textId="7920B26A" w:rsidR="00DE6D31" w:rsidRDefault="00B65331" w:rsidP="00DE6D31">
      <w:pPr>
        <w:pStyle w:val="ListParagraph"/>
        <w:numPr>
          <w:ilvl w:val="1"/>
          <w:numId w:val="37"/>
        </w:numPr>
        <w:rPr>
          <w:rFonts w:cstheme="minorHAnsi"/>
          <w:sz w:val="22"/>
        </w:rPr>
      </w:pPr>
      <w:r w:rsidRPr="00DE6D31">
        <w:rPr>
          <w:rFonts w:cstheme="minorHAnsi"/>
          <w:sz w:val="22"/>
        </w:rPr>
        <w:lastRenderedPageBreak/>
        <w:t>It refers to all and any information held on a computer system (in the cloud or hard</w:t>
      </w:r>
      <w:ins w:id="9" w:author="Lorna Pearce" w:date="2025-07-30T12:14:00Z" w16du:dateUtc="2025-07-30T11:14:00Z">
        <w:r w:rsidR="001F025C">
          <w:rPr>
            <w:rFonts w:cstheme="minorHAnsi"/>
            <w:sz w:val="22"/>
          </w:rPr>
          <w:t xml:space="preserve"> </w:t>
        </w:r>
      </w:ins>
      <w:del w:id="10" w:author="Lorna Pearce" w:date="2025-07-30T12:14:00Z" w16du:dateUtc="2025-07-30T11:14:00Z">
        <w:r w:rsidRPr="00DE6D31" w:rsidDel="001F025C">
          <w:rPr>
            <w:rFonts w:cstheme="minorHAnsi"/>
            <w:sz w:val="22"/>
          </w:rPr>
          <w:delText xml:space="preserve"> </w:delText>
        </w:r>
      </w:del>
      <w:ins w:id="11" w:author="Lorna Pearce" w:date="2025-07-30T12:14:00Z" w16du:dateUtc="2025-07-30T11:14:00Z">
        <w:r w:rsidR="001F025C">
          <w:rPr>
            <w:rFonts w:cstheme="minorHAnsi"/>
            <w:sz w:val="22"/>
          </w:rPr>
          <w:t>drive</w:t>
        </w:r>
      </w:ins>
      <w:del w:id="12" w:author="Lorna Pearce" w:date="2025-07-30T12:14:00Z" w16du:dateUtc="2025-07-30T11:14:00Z">
        <w:r w:rsidRPr="00DE6D31" w:rsidDel="001F025C">
          <w:rPr>
            <w:rFonts w:cstheme="minorHAnsi"/>
            <w:sz w:val="22"/>
          </w:rPr>
          <w:delText>copy</w:delText>
        </w:r>
      </w:del>
      <w:r w:rsidRPr="00DE6D31">
        <w:rPr>
          <w:rFonts w:cstheme="minorHAnsi"/>
          <w:sz w:val="22"/>
        </w:rPr>
        <w:t>) or on paper including personal data and sensitive personal data as defined in the</w:t>
      </w:r>
      <w:r w:rsidR="001F025C">
        <w:rPr>
          <w:rFonts w:cstheme="minorHAnsi"/>
          <w:sz w:val="22"/>
        </w:rPr>
        <w:t xml:space="preserve"> DPA</w:t>
      </w:r>
      <w:r w:rsidRPr="00DE6D31">
        <w:rPr>
          <w:rFonts w:cstheme="minorHAnsi"/>
          <w:sz w:val="22"/>
        </w:rPr>
        <w:t xml:space="preserve"> and the </w:t>
      </w:r>
      <w:r w:rsidR="001F025C">
        <w:rPr>
          <w:rFonts w:cstheme="minorHAnsi"/>
          <w:sz w:val="22"/>
        </w:rPr>
        <w:t xml:space="preserve">UK </w:t>
      </w:r>
      <w:r w:rsidRPr="00DE6D31">
        <w:rPr>
          <w:rFonts w:cstheme="minorHAnsi"/>
          <w:sz w:val="22"/>
        </w:rPr>
        <w:t>GDPR. Partner organisations are expected to have their own protocols to cover the requirements as to how data may be stored or transported, by email or otherwise. It is required that all partner organisations adhere to the</w:t>
      </w:r>
      <w:r w:rsidR="00990898" w:rsidRPr="00DE6D31">
        <w:rPr>
          <w:rFonts w:cstheme="minorHAnsi"/>
          <w:sz w:val="22"/>
        </w:rPr>
        <w:t>ir</w:t>
      </w:r>
      <w:r w:rsidRPr="00DE6D31">
        <w:rPr>
          <w:rFonts w:cstheme="minorHAnsi"/>
          <w:sz w:val="22"/>
        </w:rPr>
        <w:t xml:space="preserve"> existing policies in place about how information can be shared and how documents must be marked. </w:t>
      </w:r>
    </w:p>
    <w:p w14:paraId="5E4D5510" w14:textId="77777777" w:rsidR="00DE6D31" w:rsidRPr="00DE6D31" w:rsidRDefault="00DE6D31" w:rsidP="00DE6D31">
      <w:pPr>
        <w:pStyle w:val="ListParagraph"/>
        <w:rPr>
          <w:rFonts w:cstheme="minorHAnsi"/>
          <w:sz w:val="22"/>
        </w:rPr>
      </w:pPr>
    </w:p>
    <w:p w14:paraId="0F23FDAA" w14:textId="77777777" w:rsidR="00DE6D31" w:rsidRDefault="00B65331" w:rsidP="00DE6D31">
      <w:pPr>
        <w:pStyle w:val="ListParagraph"/>
        <w:numPr>
          <w:ilvl w:val="1"/>
          <w:numId w:val="37"/>
        </w:numPr>
        <w:rPr>
          <w:rFonts w:cstheme="minorHAnsi"/>
          <w:sz w:val="22"/>
        </w:rPr>
      </w:pPr>
      <w:r w:rsidRPr="00DE6D31">
        <w:rPr>
          <w:rFonts w:cstheme="minorHAnsi"/>
          <w:sz w:val="22"/>
        </w:rPr>
        <w:t>There are existing legal requirements and protocols in place which cover when information</w:t>
      </w:r>
      <w:r w:rsidR="001516BE" w:rsidRPr="00DE6D31">
        <w:rPr>
          <w:rFonts w:cstheme="minorHAnsi"/>
          <w:sz w:val="22"/>
        </w:rPr>
        <w:t xml:space="preserve"> should be shared between </w:t>
      </w:r>
      <w:r w:rsidR="009C06B0" w:rsidRPr="00DE6D31">
        <w:rPr>
          <w:rFonts w:cstheme="minorHAnsi"/>
          <w:sz w:val="22"/>
        </w:rPr>
        <w:t>other organisations</w:t>
      </w:r>
      <w:r w:rsidRPr="00DE6D31">
        <w:rPr>
          <w:rFonts w:cstheme="minorHAnsi"/>
          <w:sz w:val="22"/>
        </w:rPr>
        <w:t xml:space="preserve"> and the police in the event of an ongoing criminal investigation or trial. This protocol does not override those existing arrangements. </w:t>
      </w:r>
      <w:r w:rsidR="009C06B0" w:rsidRPr="00DE6D31">
        <w:rPr>
          <w:rFonts w:cstheme="minorHAnsi"/>
          <w:sz w:val="22"/>
        </w:rPr>
        <w:t>However,</w:t>
      </w:r>
      <w:r w:rsidRPr="00DE6D31">
        <w:rPr>
          <w:rFonts w:cstheme="minorHAnsi"/>
          <w:sz w:val="22"/>
        </w:rPr>
        <w:t xml:space="preserve"> there may be emergency situations</w:t>
      </w:r>
      <w:r w:rsidR="001900E9" w:rsidRPr="00DE6D31">
        <w:rPr>
          <w:rFonts w:cstheme="minorHAnsi"/>
          <w:sz w:val="22"/>
        </w:rPr>
        <w:t xml:space="preserve"> in the context of safeguarding under the Care Act</w:t>
      </w:r>
      <w:r w:rsidR="00772C86" w:rsidRPr="00DE6D31">
        <w:rPr>
          <w:rFonts w:cstheme="minorHAnsi"/>
          <w:sz w:val="22"/>
        </w:rPr>
        <w:t>,</w:t>
      </w:r>
      <w:r w:rsidRPr="00DE6D31">
        <w:rPr>
          <w:rFonts w:cstheme="minorHAnsi"/>
          <w:sz w:val="22"/>
        </w:rPr>
        <w:t xml:space="preserve"> when police require information immediately, in which case this protocol will apply with regards to providing the information needed to address that emergency. </w:t>
      </w:r>
    </w:p>
    <w:p w14:paraId="72C71BC7" w14:textId="77777777" w:rsidR="00DE6D31" w:rsidRPr="00DE6D31" w:rsidRDefault="00DE6D31" w:rsidP="00DE6D31">
      <w:pPr>
        <w:pStyle w:val="ListParagraph"/>
        <w:rPr>
          <w:rFonts w:cstheme="minorHAnsi"/>
          <w:sz w:val="22"/>
        </w:rPr>
      </w:pPr>
    </w:p>
    <w:p w14:paraId="57249BF4" w14:textId="75BFD3DF" w:rsidR="00DE6D31" w:rsidRPr="00DE6D31" w:rsidRDefault="00B65331" w:rsidP="00DE6D31">
      <w:pPr>
        <w:pStyle w:val="ListParagraph"/>
        <w:numPr>
          <w:ilvl w:val="1"/>
          <w:numId w:val="37"/>
        </w:numPr>
        <w:rPr>
          <w:rFonts w:cstheme="minorHAnsi"/>
          <w:sz w:val="22"/>
        </w:rPr>
      </w:pPr>
      <w:r w:rsidRPr="00DE6D31">
        <w:rPr>
          <w:rFonts w:cstheme="minorHAnsi"/>
          <w:sz w:val="22"/>
        </w:rPr>
        <w:t xml:space="preserve">This protocol covers: </w:t>
      </w:r>
    </w:p>
    <w:p w14:paraId="756A4B88" w14:textId="77777777" w:rsidR="00DE6D31" w:rsidRDefault="001516BE" w:rsidP="00DE6D31">
      <w:pPr>
        <w:pStyle w:val="ListParagraph"/>
        <w:numPr>
          <w:ilvl w:val="2"/>
          <w:numId w:val="37"/>
        </w:numPr>
        <w:rPr>
          <w:rFonts w:cstheme="minorHAnsi"/>
          <w:sz w:val="22"/>
        </w:rPr>
      </w:pPr>
      <w:r w:rsidRPr="00DE6D31">
        <w:rPr>
          <w:rFonts w:cstheme="minorHAnsi"/>
          <w:sz w:val="22"/>
        </w:rPr>
        <w:t xml:space="preserve">confidentiality </w:t>
      </w:r>
    </w:p>
    <w:p w14:paraId="7D8DFBD7" w14:textId="77777777" w:rsidR="00DE6D31" w:rsidRDefault="001516BE" w:rsidP="00DE6D31">
      <w:pPr>
        <w:pStyle w:val="ListParagraph"/>
        <w:numPr>
          <w:ilvl w:val="2"/>
          <w:numId w:val="37"/>
        </w:numPr>
        <w:rPr>
          <w:rFonts w:cstheme="minorHAnsi"/>
          <w:sz w:val="22"/>
        </w:rPr>
      </w:pPr>
      <w:r w:rsidRPr="00DE6D31">
        <w:rPr>
          <w:rFonts w:cstheme="minorHAnsi"/>
          <w:sz w:val="22"/>
        </w:rPr>
        <w:t xml:space="preserve">reasons for sharing information </w:t>
      </w:r>
    </w:p>
    <w:p w14:paraId="5AF63E77" w14:textId="77777777" w:rsidR="00DE6D31" w:rsidRDefault="001516BE" w:rsidP="00DE6D31">
      <w:pPr>
        <w:pStyle w:val="ListParagraph"/>
        <w:numPr>
          <w:ilvl w:val="2"/>
          <w:numId w:val="37"/>
        </w:numPr>
        <w:rPr>
          <w:rFonts w:cstheme="minorHAnsi"/>
          <w:sz w:val="22"/>
        </w:rPr>
      </w:pPr>
      <w:r w:rsidRPr="00DE6D31">
        <w:rPr>
          <w:rFonts w:cstheme="minorHAnsi"/>
          <w:sz w:val="22"/>
        </w:rPr>
        <w:t xml:space="preserve">consent and when it is unnecessary or inappropriate to secure it </w:t>
      </w:r>
    </w:p>
    <w:p w14:paraId="447363F5" w14:textId="77777777" w:rsidR="00DE6D31" w:rsidRDefault="001516BE" w:rsidP="00DE6D31">
      <w:pPr>
        <w:pStyle w:val="ListParagraph"/>
        <w:numPr>
          <w:ilvl w:val="2"/>
          <w:numId w:val="37"/>
        </w:numPr>
        <w:rPr>
          <w:rFonts w:cstheme="minorHAnsi"/>
          <w:sz w:val="22"/>
        </w:rPr>
      </w:pPr>
      <w:r w:rsidRPr="00DE6D31">
        <w:rPr>
          <w:rFonts w:cstheme="minorHAnsi"/>
          <w:sz w:val="22"/>
        </w:rPr>
        <w:t xml:space="preserve">data protection and liaison officers </w:t>
      </w:r>
    </w:p>
    <w:p w14:paraId="5407E35D" w14:textId="77777777" w:rsidR="00DE6D31" w:rsidRDefault="001516BE" w:rsidP="00DE6D31">
      <w:pPr>
        <w:pStyle w:val="ListParagraph"/>
        <w:numPr>
          <w:ilvl w:val="2"/>
          <w:numId w:val="37"/>
        </w:numPr>
        <w:rPr>
          <w:rFonts w:cstheme="minorHAnsi"/>
          <w:sz w:val="22"/>
        </w:rPr>
      </w:pPr>
      <w:r w:rsidRPr="00DE6D31">
        <w:rPr>
          <w:rFonts w:cstheme="minorHAnsi"/>
          <w:sz w:val="22"/>
        </w:rPr>
        <w:t xml:space="preserve">security </w:t>
      </w:r>
    </w:p>
    <w:p w14:paraId="22A6A9E3" w14:textId="77777777" w:rsidR="00DE6D31" w:rsidRDefault="001516BE" w:rsidP="00DE6D31">
      <w:pPr>
        <w:pStyle w:val="ListParagraph"/>
        <w:numPr>
          <w:ilvl w:val="2"/>
          <w:numId w:val="37"/>
        </w:numPr>
        <w:rPr>
          <w:rFonts w:cstheme="minorHAnsi"/>
          <w:sz w:val="22"/>
        </w:rPr>
      </w:pPr>
      <w:r w:rsidRPr="00DE6D31">
        <w:rPr>
          <w:rFonts w:cstheme="minorHAnsi"/>
          <w:sz w:val="22"/>
        </w:rPr>
        <w:t xml:space="preserve">raising concerns about internal processes: “whistleblowing” </w:t>
      </w:r>
    </w:p>
    <w:p w14:paraId="6113B3F5" w14:textId="502D3C2A" w:rsidR="00DE6D31" w:rsidRDefault="001516BE" w:rsidP="00DE6D31">
      <w:pPr>
        <w:pStyle w:val="ListParagraph"/>
        <w:numPr>
          <w:ilvl w:val="2"/>
          <w:numId w:val="37"/>
        </w:numPr>
        <w:rPr>
          <w:rFonts w:cstheme="minorHAnsi"/>
          <w:sz w:val="22"/>
        </w:rPr>
      </w:pPr>
      <w:r w:rsidRPr="00DE6D31">
        <w:rPr>
          <w:rFonts w:cstheme="minorHAnsi"/>
          <w:sz w:val="22"/>
        </w:rPr>
        <w:t>keeping dat</w:t>
      </w:r>
      <w:r w:rsidR="009F100E">
        <w:rPr>
          <w:rFonts w:cstheme="minorHAnsi"/>
          <w:sz w:val="22"/>
        </w:rPr>
        <w:t>a</w:t>
      </w:r>
      <w:r w:rsidRPr="00DE6D31">
        <w:rPr>
          <w:rFonts w:cstheme="minorHAnsi"/>
          <w:sz w:val="22"/>
        </w:rPr>
        <w:t xml:space="preserve"> safe: exchange storage and retention </w:t>
      </w:r>
    </w:p>
    <w:p w14:paraId="2904A171" w14:textId="77777777" w:rsidR="00DE6D31" w:rsidRDefault="00DE6D31" w:rsidP="00DE6D31">
      <w:pPr>
        <w:pStyle w:val="ListParagraph"/>
        <w:ind w:left="360"/>
        <w:rPr>
          <w:rFonts w:cstheme="minorHAnsi"/>
          <w:sz w:val="22"/>
        </w:rPr>
      </w:pPr>
    </w:p>
    <w:p w14:paraId="17D355B0" w14:textId="77777777" w:rsidR="00DE6D31" w:rsidRPr="00DE6D31" w:rsidRDefault="001516BE" w:rsidP="00DE6D31">
      <w:pPr>
        <w:pStyle w:val="ListParagraph"/>
        <w:numPr>
          <w:ilvl w:val="0"/>
          <w:numId w:val="37"/>
        </w:numPr>
        <w:outlineLvl w:val="0"/>
        <w:rPr>
          <w:rFonts w:cstheme="minorHAnsi"/>
          <w:b/>
          <w:bCs/>
          <w:sz w:val="22"/>
        </w:rPr>
      </w:pPr>
      <w:bookmarkStart w:id="13" w:name="_Toc202870769"/>
      <w:r w:rsidRPr="00DE6D31">
        <w:rPr>
          <w:rFonts w:cstheme="minorHAnsi"/>
          <w:b/>
          <w:bCs/>
          <w:sz w:val="22"/>
        </w:rPr>
        <w:t>Confidentiality</w:t>
      </w:r>
      <w:bookmarkEnd w:id="13"/>
      <w:r w:rsidRPr="00DE6D31">
        <w:rPr>
          <w:rFonts w:cstheme="minorHAnsi"/>
          <w:b/>
          <w:bCs/>
          <w:sz w:val="22"/>
        </w:rPr>
        <w:t xml:space="preserve"> </w:t>
      </w:r>
      <w:r w:rsidR="00B65331" w:rsidRPr="00DE6D31">
        <w:rPr>
          <w:rFonts w:cstheme="minorHAnsi"/>
          <w:sz w:val="22"/>
        </w:rPr>
        <w:t xml:space="preserve"> </w:t>
      </w:r>
    </w:p>
    <w:p w14:paraId="0622931D" w14:textId="3335EE93" w:rsidR="00DE6D31" w:rsidRPr="00DE6D31" w:rsidRDefault="00B65331" w:rsidP="00560BA6">
      <w:pPr>
        <w:pStyle w:val="ListParagraph"/>
        <w:numPr>
          <w:ilvl w:val="1"/>
          <w:numId w:val="37"/>
        </w:numPr>
        <w:rPr>
          <w:rFonts w:cstheme="minorHAnsi"/>
          <w:b/>
          <w:bCs/>
          <w:sz w:val="22"/>
        </w:rPr>
      </w:pPr>
      <w:r w:rsidRPr="00DE6D31">
        <w:rPr>
          <w:rFonts w:cstheme="minorHAnsi"/>
          <w:sz w:val="22"/>
        </w:rPr>
        <w:t xml:space="preserve">Information (data) which is either “personal” </w:t>
      </w:r>
      <w:proofErr w:type="gramStart"/>
      <w:r w:rsidRPr="00DE6D31">
        <w:rPr>
          <w:rFonts w:cstheme="minorHAnsi"/>
          <w:sz w:val="22"/>
        </w:rPr>
        <w:t>or</w:t>
      </w:r>
      <w:ins w:id="14" w:author="Lorna Pearce" w:date="2025-07-30T12:15:00Z" w16du:dateUtc="2025-07-30T11:15:00Z">
        <w:r w:rsidR="001F025C">
          <w:rPr>
            <w:rFonts w:cstheme="minorHAnsi"/>
            <w:sz w:val="22"/>
          </w:rPr>
          <w:t xml:space="preserve"> </w:t>
        </w:r>
      </w:ins>
      <w:r w:rsidRPr="00DE6D31">
        <w:rPr>
          <w:rFonts w:cstheme="minorHAnsi"/>
          <w:sz w:val="22"/>
        </w:rPr>
        <w:t>”</w:t>
      </w:r>
      <w:proofErr w:type="gramEnd"/>
      <w:del w:id="15" w:author="Lorna Pearce" w:date="2025-07-30T12:16:00Z" w16du:dateUtc="2025-07-30T11:16:00Z">
        <w:r w:rsidRPr="00DE6D31" w:rsidDel="001F025C">
          <w:rPr>
            <w:rFonts w:cstheme="minorHAnsi"/>
            <w:sz w:val="22"/>
          </w:rPr>
          <w:delText xml:space="preserve"> </w:delText>
        </w:r>
      </w:del>
      <w:del w:id="16" w:author="Lorna Pearce" w:date="2025-07-30T12:15:00Z" w16du:dateUtc="2025-07-30T11:15:00Z">
        <w:r w:rsidRPr="00DE6D31" w:rsidDel="001F025C">
          <w:rPr>
            <w:rFonts w:cstheme="minorHAnsi"/>
            <w:sz w:val="22"/>
          </w:rPr>
          <w:delText>sensitive personal</w:delText>
        </w:r>
      </w:del>
      <w:ins w:id="17" w:author="Lorna Pearce" w:date="2025-07-30T12:15:00Z" w16du:dateUtc="2025-07-30T11:15:00Z">
        <w:r w:rsidR="001F025C">
          <w:rPr>
            <w:rFonts w:cstheme="minorHAnsi"/>
            <w:sz w:val="22"/>
          </w:rPr>
          <w:t>special</w:t>
        </w:r>
      </w:ins>
      <w:ins w:id="18" w:author="Lorna Pearce" w:date="2025-07-30T12:16:00Z" w16du:dateUtc="2025-07-30T11:16:00Z">
        <w:r w:rsidR="001F025C">
          <w:rPr>
            <w:rFonts w:cstheme="minorHAnsi"/>
            <w:sz w:val="22"/>
          </w:rPr>
          <w:t xml:space="preserve"> category</w:t>
        </w:r>
      </w:ins>
      <w:del w:id="19" w:author="Lorna Pearce" w:date="2025-07-30T12:17:00Z" w16du:dateUtc="2025-07-30T11:17:00Z">
        <w:r w:rsidRPr="00DE6D31" w:rsidDel="001F025C">
          <w:rPr>
            <w:rFonts w:cstheme="minorHAnsi"/>
            <w:sz w:val="22"/>
          </w:rPr>
          <w:delText xml:space="preserve"> </w:delText>
        </w:r>
      </w:del>
      <w:ins w:id="20" w:author="Mason, Lynne" w:date="2025-08-18T14:31:00Z" w16du:dateUtc="2025-08-18T13:31:00Z">
        <w:r w:rsidR="000003F5">
          <w:rPr>
            <w:rStyle w:val="FootnoteReference"/>
            <w:rFonts w:cstheme="minorHAnsi"/>
            <w:sz w:val="22"/>
          </w:rPr>
          <w:footnoteReference w:id="2"/>
        </w:r>
      </w:ins>
      <w:r w:rsidRPr="00DE6D31">
        <w:rPr>
          <w:rFonts w:cstheme="minorHAnsi"/>
          <w:sz w:val="22"/>
        </w:rPr>
        <w:t>“</w:t>
      </w:r>
      <w:ins w:id="40" w:author="Lorna Pearce" w:date="2025-07-30T12:17:00Z" w16du:dateUtc="2025-07-30T11:17:00Z">
        <w:r w:rsidR="001F025C">
          <w:rPr>
            <w:rFonts w:cstheme="minorHAnsi"/>
            <w:sz w:val="22"/>
          </w:rPr>
          <w:t xml:space="preserve"> </w:t>
        </w:r>
      </w:ins>
      <w:r w:rsidRPr="00DE6D31">
        <w:rPr>
          <w:rFonts w:cstheme="minorHAnsi"/>
          <w:sz w:val="22"/>
        </w:rPr>
        <w:t xml:space="preserve">data is subject to a duty of confidentiality. This means that it should only be shared for a specific lawful purpose or where appropriate consent has been obtained. </w:t>
      </w:r>
    </w:p>
    <w:p w14:paraId="7DFABD04" w14:textId="77777777" w:rsidR="00DE6D31" w:rsidRPr="00DE6D31" w:rsidRDefault="00DE6D31" w:rsidP="00560BA6">
      <w:pPr>
        <w:pStyle w:val="ListParagraph"/>
        <w:ind w:left="360"/>
        <w:rPr>
          <w:rFonts w:cstheme="minorHAnsi"/>
          <w:b/>
          <w:bCs/>
          <w:sz w:val="22"/>
        </w:rPr>
      </w:pPr>
    </w:p>
    <w:p w14:paraId="11015112" w14:textId="77777777" w:rsidR="00DE6D31" w:rsidRPr="00DE6D31" w:rsidRDefault="00B65331" w:rsidP="00560BA6">
      <w:pPr>
        <w:pStyle w:val="ListParagraph"/>
        <w:numPr>
          <w:ilvl w:val="1"/>
          <w:numId w:val="37"/>
        </w:numPr>
        <w:rPr>
          <w:rFonts w:cstheme="minorHAnsi"/>
          <w:b/>
          <w:bCs/>
          <w:sz w:val="22"/>
        </w:rPr>
      </w:pPr>
      <w:r w:rsidRPr="00DE6D31">
        <w:rPr>
          <w:rFonts w:cstheme="minorHAnsi"/>
          <w:sz w:val="22"/>
        </w:rPr>
        <w:t xml:space="preserve">“Personal data” is about an identifiable adult. The adult can be identified from the information either by name or by association, because of the content of the information itself. </w:t>
      </w:r>
    </w:p>
    <w:p w14:paraId="7A8FED03" w14:textId="77777777" w:rsidR="00DE6D31" w:rsidRPr="00DE6D31" w:rsidRDefault="00DE6D31" w:rsidP="00560BA6">
      <w:pPr>
        <w:pStyle w:val="ListParagraph"/>
        <w:rPr>
          <w:rFonts w:cstheme="minorHAnsi"/>
          <w:sz w:val="22"/>
        </w:rPr>
      </w:pPr>
    </w:p>
    <w:p w14:paraId="303B4B1E" w14:textId="25A7A75D" w:rsidR="00DE6D31" w:rsidRPr="00DE6D31" w:rsidRDefault="00B65331" w:rsidP="00560BA6">
      <w:pPr>
        <w:pStyle w:val="ListParagraph"/>
        <w:numPr>
          <w:ilvl w:val="1"/>
          <w:numId w:val="37"/>
        </w:numPr>
        <w:rPr>
          <w:rFonts w:cstheme="minorHAnsi"/>
          <w:b/>
          <w:bCs/>
          <w:sz w:val="22"/>
        </w:rPr>
      </w:pPr>
      <w:commentRangeStart w:id="41"/>
      <w:commentRangeStart w:id="42"/>
      <w:commentRangeStart w:id="43"/>
      <w:r w:rsidRPr="00DE6D31">
        <w:rPr>
          <w:rFonts w:cstheme="minorHAnsi"/>
          <w:sz w:val="22"/>
        </w:rPr>
        <w:t>“</w:t>
      </w:r>
      <w:ins w:id="44" w:author="Lorna Pearce" w:date="2025-07-30T12:17:00Z" w16du:dateUtc="2025-07-30T11:17:00Z">
        <w:r w:rsidR="001F025C">
          <w:rPr>
            <w:rFonts w:cstheme="minorHAnsi"/>
            <w:sz w:val="22"/>
          </w:rPr>
          <w:t xml:space="preserve">Special category </w:t>
        </w:r>
      </w:ins>
      <w:del w:id="45" w:author="Lorna Pearce" w:date="2025-07-30T12:17:00Z" w16du:dateUtc="2025-07-30T11:17:00Z">
        <w:r w:rsidRPr="00DE6D31" w:rsidDel="001F025C">
          <w:rPr>
            <w:rFonts w:cstheme="minorHAnsi"/>
            <w:sz w:val="22"/>
          </w:rPr>
          <w:delText xml:space="preserve">Sensitive personal </w:delText>
        </w:r>
      </w:del>
      <w:r w:rsidRPr="00DE6D31">
        <w:rPr>
          <w:rFonts w:cstheme="minorHAnsi"/>
          <w:sz w:val="22"/>
        </w:rPr>
        <w:t xml:space="preserve">data” consists of the following information about an adult: their racial or ethnic origin, political opinion, religious or </w:t>
      </w:r>
      <w:r w:rsidR="009C06B0" w:rsidRPr="00DE6D31">
        <w:rPr>
          <w:rFonts w:cstheme="minorHAnsi"/>
          <w:sz w:val="22"/>
        </w:rPr>
        <w:t>philosophical</w:t>
      </w:r>
      <w:r w:rsidRPr="00DE6D31">
        <w:rPr>
          <w:rFonts w:cstheme="minorHAnsi"/>
          <w:sz w:val="22"/>
        </w:rPr>
        <w:t xml:space="preserve"> beliefs, trade union membership, </w:t>
      </w:r>
      <w:r w:rsidR="009C06B0" w:rsidRPr="00DE6D31">
        <w:rPr>
          <w:rFonts w:cstheme="minorHAnsi"/>
          <w:sz w:val="22"/>
        </w:rPr>
        <w:t xml:space="preserve">genetic data, biometric data (where used for identification purposes), data concerning health, data concerning a person’s sex life and their sexual orientation. </w:t>
      </w:r>
      <w:r w:rsidRPr="00DE6D31">
        <w:rPr>
          <w:rFonts w:cstheme="minorHAnsi"/>
          <w:sz w:val="22"/>
        </w:rPr>
        <w:t xml:space="preserve">This information is afforded </w:t>
      </w:r>
      <w:proofErr w:type="gramStart"/>
      <w:r w:rsidRPr="00DE6D31">
        <w:rPr>
          <w:rFonts w:cstheme="minorHAnsi"/>
          <w:sz w:val="22"/>
        </w:rPr>
        <w:t>particular protection</w:t>
      </w:r>
      <w:proofErr w:type="gramEnd"/>
      <w:r w:rsidRPr="00DE6D31">
        <w:rPr>
          <w:rFonts w:cstheme="minorHAnsi"/>
          <w:sz w:val="22"/>
        </w:rPr>
        <w:t xml:space="preserve"> and careful consideration should be given before sharing it. </w:t>
      </w:r>
      <w:commentRangeEnd w:id="41"/>
      <w:r w:rsidR="00A96149">
        <w:rPr>
          <w:rStyle w:val="CommentReference"/>
        </w:rPr>
        <w:commentReference w:id="41"/>
      </w:r>
      <w:commentRangeEnd w:id="42"/>
      <w:r w:rsidR="00A96149">
        <w:rPr>
          <w:rStyle w:val="CommentReference"/>
        </w:rPr>
        <w:commentReference w:id="42"/>
      </w:r>
      <w:commentRangeEnd w:id="43"/>
      <w:r w:rsidR="00B568CF">
        <w:rPr>
          <w:rStyle w:val="CommentReference"/>
        </w:rPr>
        <w:commentReference w:id="43"/>
      </w:r>
    </w:p>
    <w:p w14:paraId="6DBD9629" w14:textId="77777777" w:rsidR="00DE6D31" w:rsidRPr="00DE6D31" w:rsidRDefault="00DE6D31" w:rsidP="00560BA6">
      <w:pPr>
        <w:pStyle w:val="ListParagraph"/>
        <w:rPr>
          <w:rFonts w:cstheme="minorHAnsi"/>
          <w:sz w:val="22"/>
        </w:rPr>
      </w:pPr>
    </w:p>
    <w:p w14:paraId="5174CEA7" w14:textId="77777777" w:rsidR="00DE6D31" w:rsidRPr="00DE6D31" w:rsidRDefault="00B65331" w:rsidP="00560BA6">
      <w:pPr>
        <w:pStyle w:val="ListParagraph"/>
        <w:numPr>
          <w:ilvl w:val="1"/>
          <w:numId w:val="37"/>
        </w:numPr>
        <w:rPr>
          <w:rFonts w:cstheme="minorHAnsi"/>
          <w:b/>
          <w:bCs/>
          <w:sz w:val="22"/>
        </w:rPr>
      </w:pPr>
      <w:r w:rsidRPr="00DE6D31">
        <w:rPr>
          <w:rFonts w:cstheme="minorHAnsi"/>
          <w:sz w:val="22"/>
        </w:rPr>
        <w:t xml:space="preserve">There may be occasions when it is inappropriate to share information that does not specifically identify an </w:t>
      </w:r>
      <w:r w:rsidR="009C06B0" w:rsidRPr="00DE6D31">
        <w:rPr>
          <w:rFonts w:cstheme="minorHAnsi"/>
          <w:sz w:val="22"/>
        </w:rPr>
        <w:t>individual,</w:t>
      </w:r>
      <w:r w:rsidRPr="00DE6D31">
        <w:rPr>
          <w:rFonts w:cstheme="minorHAnsi"/>
          <w:sz w:val="22"/>
        </w:rPr>
        <w:t xml:space="preserve"> but it is treated as confidential for other reasons. These could include </w:t>
      </w:r>
      <w:r w:rsidRPr="00DE6D31">
        <w:rPr>
          <w:rFonts w:cstheme="minorHAnsi"/>
          <w:sz w:val="22"/>
        </w:rPr>
        <w:lastRenderedPageBreak/>
        <w:t xml:space="preserve">because it is commercially sensitive, or because of a separate agreement or contract requiring confidentiality. This type of information is not covered by this protocol and advice should be sought if this is a genuine concern. </w:t>
      </w:r>
    </w:p>
    <w:p w14:paraId="0928BCE1" w14:textId="77777777" w:rsidR="00DE6D31" w:rsidRPr="00DE6D31" w:rsidRDefault="00DE6D31" w:rsidP="00DE6D31">
      <w:pPr>
        <w:pStyle w:val="ListParagraph"/>
        <w:rPr>
          <w:rFonts w:cstheme="minorHAnsi"/>
          <w:sz w:val="22"/>
        </w:rPr>
      </w:pPr>
    </w:p>
    <w:p w14:paraId="411260C7" w14:textId="77777777" w:rsidR="00DE6D31" w:rsidRDefault="00B65331" w:rsidP="00DE6D31">
      <w:pPr>
        <w:pStyle w:val="ListParagraph"/>
        <w:numPr>
          <w:ilvl w:val="0"/>
          <w:numId w:val="37"/>
        </w:numPr>
        <w:rPr>
          <w:rFonts w:cstheme="minorHAnsi"/>
          <w:b/>
          <w:bCs/>
          <w:sz w:val="22"/>
        </w:rPr>
      </w:pPr>
      <w:r w:rsidRPr="00DE6D31">
        <w:rPr>
          <w:rFonts w:cstheme="minorHAnsi"/>
          <w:b/>
          <w:bCs/>
          <w:sz w:val="22"/>
        </w:rPr>
        <w:t>Reasons for sharing information</w:t>
      </w:r>
    </w:p>
    <w:p w14:paraId="231F2911" w14:textId="77777777" w:rsidR="00DE6D31" w:rsidRPr="00DE6D31" w:rsidRDefault="00B65331" w:rsidP="00DE6D31">
      <w:pPr>
        <w:pStyle w:val="ListParagraph"/>
        <w:numPr>
          <w:ilvl w:val="1"/>
          <w:numId w:val="37"/>
        </w:numPr>
        <w:rPr>
          <w:rFonts w:cstheme="minorHAnsi"/>
          <w:b/>
          <w:bCs/>
          <w:sz w:val="22"/>
        </w:rPr>
      </w:pPr>
      <w:r w:rsidRPr="00DE6D31">
        <w:rPr>
          <w:rFonts w:cstheme="minorHAnsi"/>
          <w:sz w:val="22"/>
        </w:rPr>
        <w:t xml:space="preserve">No professional should assume that someone else will pass on information and </w:t>
      </w:r>
      <w:proofErr w:type="gramStart"/>
      <w:r w:rsidRPr="00DE6D31">
        <w:rPr>
          <w:rFonts w:cstheme="minorHAnsi"/>
          <w:sz w:val="22"/>
        </w:rPr>
        <w:t>as a consequence</w:t>
      </w:r>
      <w:proofErr w:type="gramEnd"/>
      <w:r w:rsidRPr="00DE6D31">
        <w:rPr>
          <w:rFonts w:cstheme="minorHAnsi"/>
          <w:sz w:val="22"/>
        </w:rPr>
        <w:t xml:space="preserve"> refrain from doing so, when they judge that the information may be critical for the safety or wellbeing of an adult. </w:t>
      </w:r>
    </w:p>
    <w:p w14:paraId="64017012" w14:textId="77777777" w:rsidR="00DE6D31" w:rsidRPr="00DE6D31" w:rsidRDefault="00DE6D31" w:rsidP="00DE6D31">
      <w:pPr>
        <w:pStyle w:val="ListParagraph"/>
        <w:ind w:left="360"/>
        <w:rPr>
          <w:rFonts w:cstheme="minorHAnsi"/>
          <w:b/>
          <w:bCs/>
          <w:sz w:val="22"/>
        </w:rPr>
      </w:pPr>
    </w:p>
    <w:p w14:paraId="128E5C22" w14:textId="77777777" w:rsidR="00DE6D31" w:rsidRPr="00DE6D31" w:rsidRDefault="00B65331" w:rsidP="00DE6D31">
      <w:pPr>
        <w:pStyle w:val="ListParagraph"/>
        <w:numPr>
          <w:ilvl w:val="1"/>
          <w:numId w:val="37"/>
        </w:numPr>
        <w:rPr>
          <w:rFonts w:cstheme="minorHAnsi"/>
          <w:b/>
          <w:bCs/>
          <w:sz w:val="22"/>
        </w:rPr>
      </w:pPr>
      <w:r w:rsidRPr="00DE6D31">
        <w:rPr>
          <w:rFonts w:cstheme="minorHAnsi"/>
          <w:sz w:val="22"/>
        </w:rPr>
        <w:t xml:space="preserve">Sharing information appropriately between organisations is part of day-to-day safeguarding practice: organisations need to share safeguarding information with the right people at the right time to provide co-ordinated </w:t>
      </w:r>
      <w:r w:rsidR="00FA4068" w:rsidRPr="00DE6D31">
        <w:rPr>
          <w:rFonts w:cstheme="minorHAnsi"/>
          <w:sz w:val="22"/>
        </w:rPr>
        <w:t xml:space="preserve">input </w:t>
      </w:r>
      <w:r w:rsidRPr="00DE6D31">
        <w:rPr>
          <w:rFonts w:cstheme="minorHAnsi"/>
          <w:sz w:val="22"/>
        </w:rPr>
        <w:t xml:space="preserve">to adults </w:t>
      </w:r>
      <w:r w:rsidR="00FA4068" w:rsidRPr="00DE6D31">
        <w:rPr>
          <w:rFonts w:cstheme="minorHAnsi"/>
          <w:sz w:val="22"/>
        </w:rPr>
        <w:t xml:space="preserve">with care and support needs </w:t>
      </w:r>
      <w:r w:rsidR="00D50DCA" w:rsidRPr="00DE6D31">
        <w:rPr>
          <w:rFonts w:cstheme="minorHAnsi"/>
          <w:sz w:val="22"/>
        </w:rPr>
        <w:t>who are at risk of abuse or neglect, whilst also</w:t>
      </w:r>
      <w:r w:rsidR="00CC7CF1" w:rsidRPr="00DE6D31">
        <w:rPr>
          <w:rFonts w:cstheme="minorHAnsi"/>
          <w:sz w:val="22"/>
        </w:rPr>
        <w:t xml:space="preserve"> considering the prevention of abuse or neglect.</w:t>
      </w:r>
      <w:r w:rsidRPr="00DE6D31">
        <w:rPr>
          <w:rFonts w:cstheme="minorHAnsi"/>
          <w:sz w:val="22"/>
        </w:rPr>
        <w:t xml:space="preserve"> </w:t>
      </w:r>
    </w:p>
    <w:p w14:paraId="7A712D7C" w14:textId="77777777" w:rsidR="00DE6D31" w:rsidRPr="00DE6D31" w:rsidRDefault="00DE6D31" w:rsidP="00DE6D31">
      <w:pPr>
        <w:pStyle w:val="ListParagraph"/>
        <w:rPr>
          <w:rFonts w:cstheme="minorHAnsi"/>
          <w:sz w:val="22"/>
        </w:rPr>
      </w:pPr>
    </w:p>
    <w:p w14:paraId="30ED2DD1" w14:textId="00D063D1" w:rsidR="00DE6D31" w:rsidRPr="00DE6D31" w:rsidRDefault="00B65331" w:rsidP="00DE6D31">
      <w:pPr>
        <w:pStyle w:val="ListParagraph"/>
        <w:numPr>
          <w:ilvl w:val="1"/>
          <w:numId w:val="37"/>
        </w:numPr>
        <w:rPr>
          <w:rFonts w:cstheme="minorHAnsi"/>
          <w:b/>
          <w:bCs/>
          <w:sz w:val="22"/>
        </w:rPr>
      </w:pPr>
      <w:r w:rsidRPr="00DE6D31">
        <w:rPr>
          <w:rFonts w:cstheme="minorHAnsi"/>
          <w:sz w:val="22"/>
        </w:rPr>
        <w:t xml:space="preserve">Information can only be shared for the following purposes: </w:t>
      </w:r>
    </w:p>
    <w:p w14:paraId="1DD990CC"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 xml:space="preserve">promote well-being </w:t>
      </w:r>
    </w:p>
    <w:p w14:paraId="1B40D7B5"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 xml:space="preserve">prevent death or serious harm </w:t>
      </w:r>
    </w:p>
    <w:p w14:paraId="0038E86C"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 xml:space="preserve">coordinate effective and efficient responses to assessed need </w:t>
      </w:r>
    </w:p>
    <w:p w14:paraId="6A514D78"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enable early interventions to prevent the escalation of risk of harm</w:t>
      </w:r>
    </w:p>
    <w:p w14:paraId="4D6A6014"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prevent abuse and harm that may increase the need for care and support</w:t>
      </w:r>
    </w:p>
    <w:p w14:paraId="2B804887"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maintain and improve good practice in safeguarding adults</w:t>
      </w:r>
      <w:r w:rsidR="009C06B0" w:rsidRPr="00DE6D31">
        <w:rPr>
          <w:rFonts w:cstheme="minorHAnsi"/>
          <w:sz w:val="22"/>
        </w:rPr>
        <w:t>,</w:t>
      </w:r>
      <w:r w:rsidRPr="00DE6D31">
        <w:rPr>
          <w:rFonts w:cstheme="minorHAnsi"/>
          <w:sz w:val="22"/>
        </w:rPr>
        <w:t xml:space="preserve"> reveal patterns of abuse that were previously undetected and that could identify others at risk of abuse </w:t>
      </w:r>
    </w:p>
    <w:p w14:paraId="3B1610F8"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 xml:space="preserve">identify low-level concerns that may reveal people at risk of abuse </w:t>
      </w:r>
    </w:p>
    <w:p w14:paraId="793CCD99"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 xml:space="preserve">help people to access the right kind of support to reduce risk and promote wellbeing </w:t>
      </w:r>
    </w:p>
    <w:p w14:paraId="07B32A18"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 xml:space="preserve">help identify people who may pose a risk to others and, where possible, work to reduce offending behaviour </w:t>
      </w:r>
    </w:p>
    <w:p w14:paraId="39DE795A" w14:textId="77777777" w:rsidR="00DE6D31" w:rsidRPr="00DE6D31" w:rsidRDefault="00C50D7D" w:rsidP="00DE6D31">
      <w:pPr>
        <w:pStyle w:val="ListParagraph"/>
        <w:numPr>
          <w:ilvl w:val="2"/>
          <w:numId w:val="37"/>
        </w:numPr>
        <w:rPr>
          <w:rFonts w:cstheme="minorHAnsi"/>
          <w:b/>
          <w:bCs/>
          <w:sz w:val="22"/>
        </w:rPr>
      </w:pPr>
      <w:r w:rsidRPr="00DE6D31">
        <w:rPr>
          <w:rFonts w:cstheme="minorHAnsi"/>
          <w:sz w:val="22"/>
        </w:rPr>
        <w:t xml:space="preserve">reduce organisational risk and protect reputation </w:t>
      </w:r>
    </w:p>
    <w:p w14:paraId="6C3E9A00" w14:textId="77777777" w:rsidR="00DE6D31" w:rsidRPr="00DE6D31" w:rsidRDefault="00DE6D31" w:rsidP="00DE6D31">
      <w:pPr>
        <w:pStyle w:val="ListParagraph"/>
        <w:ind w:left="360"/>
        <w:rPr>
          <w:rFonts w:cstheme="minorHAnsi"/>
          <w:b/>
          <w:bCs/>
          <w:sz w:val="22"/>
        </w:rPr>
      </w:pPr>
    </w:p>
    <w:p w14:paraId="50AF1A5E" w14:textId="77777777" w:rsidR="00DE6D31" w:rsidRPr="00DE6D31" w:rsidRDefault="00B65331" w:rsidP="00DE6D31">
      <w:pPr>
        <w:pStyle w:val="ListParagraph"/>
        <w:numPr>
          <w:ilvl w:val="1"/>
          <w:numId w:val="37"/>
        </w:numPr>
        <w:rPr>
          <w:rFonts w:cstheme="minorHAnsi"/>
          <w:b/>
          <w:bCs/>
          <w:sz w:val="22"/>
        </w:rPr>
      </w:pPr>
      <w:r w:rsidRPr="00DE6D31">
        <w:rPr>
          <w:rFonts w:cstheme="minorHAnsi"/>
          <w:sz w:val="22"/>
        </w:rPr>
        <w:t xml:space="preserve">Appropriate information sharing is essential to provide a coordinated </w:t>
      </w:r>
      <w:r w:rsidR="00927707" w:rsidRPr="00DE6D31">
        <w:rPr>
          <w:rFonts w:cstheme="minorHAnsi"/>
          <w:sz w:val="22"/>
        </w:rPr>
        <w:t xml:space="preserve">response </w:t>
      </w:r>
      <w:r w:rsidR="00CB2029" w:rsidRPr="00DE6D31">
        <w:rPr>
          <w:rFonts w:cstheme="minorHAnsi"/>
          <w:sz w:val="22"/>
        </w:rPr>
        <w:t xml:space="preserve">in respect of adults with care and support needs </w:t>
      </w:r>
      <w:r w:rsidR="00836968" w:rsidRPr="00DE6D31">
        <w:rPr>
          <w:rFonts w:cstheme="minorHAnsi"/>
          <w:sz w:val="22"/>
        </w:rPr>
        <w:t xml:space="preserve">who may be at risk or experiencing abuse and neglect irrespective of whether they are receiving care and support or not. </w:t>
      </w:r>
      <w:r w:rsidRPr="00DE6D31">
        <w:rPr>
          <w:rFonts w:cstheme="minorHAnsi"/>
          <w:sz w:val="22"/>
        </w:rPr>
        <w:t xml:space="preserve">Any information should be shared on a “need to know” </w:t>
      </w:r>
      <w:r w:rsidR="00ED5D4A" w:rsidRPr="00DE6D31">
        <w:rPr>
          <w:rFonts w:cstheme="minorHAnsi"/>
          <w:sz w:val="22"/>
        </w:rPr>
        <w:t xml:space="preserve">basis and with a view to </w:t>
      </w:r>
      <w:r w:rsidR="00DD6981" w:rsidRPr="00DE6D31">
        <w:rPr>
          <w:rFonts w:cstheme="minorHAnsi"/>
          <w:sz w:val="22"/>
        </w:rPr>
        <w:t>being:</w:t>
      </w:r>
      <w:r w:rsidR="00ED5D4A" w:rsidRPr="00DE6D31">
        <w:rPr>
          <w:rFonts w:cstheme="minorHAnsi"/>
          <w:sz w:val="22"/>
        </w:rPr>
        <w:t xml:space="preserve">    </w:t>
      </w:r>
    </w:p>
    <w:p w14:paraId="2D123E80" w14:textId="77777777" w:rsidR="00DE6D31" w:rsidRPr="00DE6D31" w:rsidRDefault="00093E8A" w:rsidP="00DE6D31">
      <w:pPr>
        <w:pStyle w:val="ListParagraph"/>
        <w:numPr>
          <w:ilvl w:val="2"/>
          <w:numId w:val="37"/>
        </w:numPr>
        <w:rPr>
          <w:rFonts w:cstheme="minorHAnsi"/>
          <w:b/>
          <w:bCs/>
          <w:sz w:val="22"/>
        </w:rPr>
      </w:pPr>
      <w:r w:rsidRPr="00DE6D31">
        <w:rPr>
          <w:rFonts w:cstheme="minorHAnsi"/>
          <w:sz w:val="22"/>
        </w:rPr>
        <w:t>u</w:t>
      </w:r>
      <w:r w:rsidR="00ED5D4A" w:rsidRPr="00DE6D31">
        <w:rPr>
          <w:rFonts w:cstheme="minorHAnsi"/>
          <w:sz w:val="22"/>
        </w:rPr>
        <w:t xml:space="preserve">nder the statutory obligations to investigate the risk to adults with care and support needs set out in the Care Act 2014 </w:t>
      </w:r>
    </w:p>
    <w:p w14:paraId="665A11F2" w14:textId="77777777" w:rsidR="00DE6D31" w:rsidRPr="00DE6D31" w:rsidRDefault="00093E8A" w:rsidP="00DE6D31">
      <w:pPr>
        <w:pStyle w:val="ListParagraph"/>
        <w:numPr>
          <w:ilvl w:val="2"/>
          <w:numId w:val="37"/>
        </w:numPr>
        <w:rPr>
          <w:rFonts w:cstheme="minorHAnsi"/>
          <w:b/>
          <w:bCs/>
          <w:sz w:val="22"/>
        </w:rPr>
      </w:pPr>
      <w:r w:rsidRPr="00DE6D31">
        <w:rPr>
          <w:rFonts w:cstheme="minorHAnsi"/>
          <w:sz w:val="22"/>
        </w:rPr>
        <w:t>i</w:t>
      </w:r>
      <w:r w:rsidR="00ED5D4A" w:rsidRPr="00DE6D31">
        <w:rPr>
          <w:rFonts w:cstheme="minorHAnsi"/>
          <w:sz w:val="22"/>
        </w:rPr>
        <w:t xml:space="preserve">s in the interests of the Data Subject e.g. </w:t>
      </w:r>
      <w:r w:rsidR="00DD6981" w:rsidRPr="00DE6D31">
        <w:rPr>
          <w:rFonts w:cstheme="minorHAnsi"/>
          <w:sz w:val="22"/>
        </w:rPr>
        <w:t>in</w:t>
      </w:r>
      <w:r w:rsidR="00ED5D4A" w:rsidRPr="00DE6D31">
        <w:rPr>
          <w:rFonts w:cstheme="minorHAnsi"/>
          <w:sz w:val="22"/>
        </w:rPr>
        <w:t xml:space="preserve"> relation to </w:t>
      </w:r>
      <w:r w:rsidRPr="00DE6D31">
        <w:rPr>
          <w:rFonts w:cstheme="minorHAnsi"/>
          <w:sz w:val="22"/>
        </w:rPr>
        <w:t>their</w:t>
      </w:r>
      <w:r w:rsidR="00ED5D4A" w:rsidRPr="00DE6D31">
        <w:rPr>
          <w:rFonts w:cstheme="minorHAnsi"/>
          <w:sz w:val="22"/>
        </w:rPr>
        <w:t xml:space="preserve"> health </w:t>
      </w:r>
    </w:p>
    <w:p w14:paraId="2A02696C" w14:textId="77777777" w:rsidR="00DE6D31" w:rsidRPr="00DE6D31" w:rsidRDefault="00093E8A" w:rsidP="00DE6D31">
      <w:pPr>
        <w:pStyle w:val="ListParagraph"/>
        <w:numPr>
          <w:ilvl w:val="2"/>
          <w:numId w:val="37"/>
        </w:numPr>
        <w:rPr>
          <w:rFonts w:cstheme="minorHAnsi"/>
          <w:b/>
          <w:bCs/>
          <w:sz w:val="22"/>
        </w:rPr>
      </w:pPr>
      <w:r w:rsidRPr="00DE6D31">
        <w:rPr>
          <w:rFonts w:cstheme="minorHAnsi"/>
          <w:sz w:val="22"/>
        </w:rPr>
        <w:t>i</w:t>
      </w:r>
      <w:r w:rsidR="00ED5D4A" w:rsidRPr="00DE6D31">
        <w:rPr>
          <w:rFonts w:cstheme="minorHAnsi"/>
          <w:sz w:val="22"/>
        </w:rPr>
        <w:t xml:space="preserve">n the public interest to prevent harm to others </w:t>
      </w:r>
    </w:p>
    <w:p w14:paraId="59117D7C" w14:textId="77777777" w:rsidR="00DE6D31" w:rsidRPr="00DE6D31" w:rsidRDefault="00DE6D31" w:rsidP="00DE6D31">
      <w:pPr>
        <w:pStyle w:val="ListParagraph"/>
        <w:ind w:left="360"/>
        <w:rPr>
          <w:rFonts w:cstheme="minorHAnsi"/>
          <w:b/>
          <w:bCs/>
          <w:sz w:val="22"/>
        </w:rPr>
      </w:pPr>
    </w:p>
    <w:p w14:paraId="38B5C543" w14:textId="159C58AC" w:rsidR="00093E8A" w:rsidRPr="00DE6D31" w:rsidRDefault="00B65331" w:rsidP="00DE6D31">
      <w:pPr>
        <w:pStyle w:val="ListParagraph"/>
        <w:numPr>
          <w:ilvl w:val="1"/>
          <w:numId w:val="37"/>
        </w:numPr>
        <w:rPr>
          <w:rFonts w:cstheme="minorHAnsi"/>
          <w:b/>
          <w:bCs/>
          <w:sz w:val="22"/>
        </w:rPr>
      </w:pPr>
      <w:commentRangeStart w:id="46"/>
      <w:commentRangeStart w:id="47"/>
      <w:r w:rsidRPr="00DE6D31">
        <w:rPr>
          <w:rFonts w:cstheme="minorHAnsi"/>
          <w:sz w:val="22"/>
        </w:rPr>
        <w:t xml:space="preserve">The </w:t>
      </w:r>
      <w:hyperlink r:id="rId23" w:history="1">
        <w:r w:rsidRPr="00DE6D31">
          <w:rPr>
            <w:rStyle w:val="Hyperlink"/>
            <w:rFonts w:cstheme="minorHAnsi"/>
            <w:sz w:val="22"/>
          </w:rPr>
          <w:t>seven golden rules</w:t>
        </w:r>
      </w:hyperlink>
      <w:r w:rsidRPr="00DE6D31">
        <w:rPr>
          <w:rFonts w:cstheme="minorHAnsi"/>
          <w:sz w:val="22"/>
        </w:rPr>
        <w:t xml:space="preserve"> of information sharing are: </w:t>
      </w:r>
    </w:p>
    <w:p w14:paraId="5798FEC7" w14:textId="77777777" w:rsidR="00DE6D31" w:rsidRDefault="002838A8" w:rsidP="00A61615">
      <w:pPr>
        <w:pStyle w:val="ListParagraph"/>
        <w:numPr>
          <w:ilvl w:val="2"/>
          <w:numId w:val="37"/>
        </w:numPr>
        <w:spacing w:after="0" w:line="240" w:lineRule="auto"/>
        <w:rPr>
          <w:rFonts w:cstheme="minorHAnsi"/>
          <w:sz w:val="22"/>
        </w:rPr>
      </w:pPr>
      <w:r w:rsidRPr="00DE6D31">
        <w:rPr>
          <w:rFonts w:cstheme="minorHAnsi"/>
          <w:sz w:val="22"/>
        </w:rPr>
        <w:t>t</w:t>
      </w:r>
      <w:r w:rsidR="00B65331" w:rsidRPr="00DE6D31">
        <w:rPr>
          <w:rFonts w:cstheme="minorHAnsi"/>
          <w:sz w:val="22"/>
        </w:rPr>
        <w:t xml:space="preserve">he DPA, </w:t>
      </w:r>
      <w:r w:rsidR="009C06B0" w:rsidRPr="00DE6D31">
        <w:rPr>
          <w:rFonts w:cstheme="minorHAnsi"/>
          <w:sz w:val="22"/>
        </w:rPr>
        <w:t xml:space="preserve">UK </w:t>
      </w:r>
      <w:r w:rsidR="00B65331" w:rsidRPr="00DE6D31">
        <w:rPr>
          <w:rFonts w:cstheme="minorHAnsi"/>
          <w:sz w:val="22"/>
        </w:rPr>
        <w:t>GDPR and other legislation are not a barrier to sharing information but provides a framework to ensure that personal information about living persons is shared appropriately</w:t>
      </w:r>
    </w:p>
    <w:p w14:paraId="760CB8C6" w14:textId="62F4F8BF" w:rsidR="00DE6D31" w:rsidRDefault="007D0548" w:rsidP="00A61615">
      <w:pPr>
        <w:pStyle w:val="ListParagraph"/>
        <w:numPr>
          <w:ilvl w:val="2"/>
          <w:numId w:val="37"/>
        </w:numPr>
        <w:spacing w:after="0" w:line="240" w:lineRule="auto"/>
        <w:rPr>
          <w:rFonts w:cstheme="minorHAnsi"/>
          <w:sz w:val="22"/>
        </w:rPr>
      </w:pPr>
      <w:r w:rsidRPr="00DE6D31">
        <w:rPr>
          <w:rFonts w:cstheme="minorHAnsi"/>
          <w:sz w:val="22"/>
        </w:rPr>
        <w:t>b</w:t>
      </w:r>
      <w:r w:rsidR="00B65331" w:rsidRPr="00DE6D31">
        <w:rPr>
          <w:rFonts w:cstheme="minorHAnsi"/>
          <w:sz w:val="22"/>
        </w:rPr>
        <w:t>e open and honest with the person from the outset about why what and how and with whom information will be shared or could be shared and seek their agreement, unless it is unsafe or inappropriat</w:t>
      </w:r>
      <w:r w:rsidR="001516BE" w:rsidRPr="00DE6D31">
        <w:rPr>
          <w:rFonts w:cstheme="minorHAnsi"/>
          <w:sz w:val="22"/>
        </w:rPr>
        <w:t>e to do so</w:t>
      </w:r>
      <w:r w:rsidR="00DE6D31">
        <w:rPr>
          <w:rFonts w:cstheme="minorHAnsi"/>
          <w:sz w:val="22"/>
        </w:rPr>
        <w:t xml:space="preserve"> </w:t>
      </w:r>
      <w:r w:rsidR="001516BE" w:rsidRPr="00DE6D31">
        <w:rPr>
          <w:rFonts w:cstheme="minorHAnsi"/>
          <w:sz w:val="22"/>
        </w:rPr>
        <w:t>(see below re consent</w:t>
      </w:r>
      <w:r w:rsidR="00B105DE" w:rsidRPr="00DE6D31">
        <w:rPr>
          <w:rFonts w:cstheme="minorHAnsi"/>
          <w:sz w:val="22"/>
        </w:rPr>
        <w:t>)</w:t>
      </w:r>
      <w:commentRangeEnd w:id="46"/>
      <w:r w:rsidR="00324C0F">
        <w:rPr>
          <w:rStyle w:val="CommentReference"/>
        </w:rPr>
        <w:commentReference w:id="46"/>
      </w:r>
      <w:commentRangeEnd w:id="47"/>
      <w:r w:rsidR="00950E36">
        <w:rPr>
          <w:rStyle w:val="CommentReference"/>
        </w:rPr>
        <w:commentReference w:id="47"/>
      </w:r>
    </w:p>
    <w:p w14:paraId="13972485" w14:textId="69E8E146" w:rsidR="00DE6D31" w:rsidRDefault="007D0548" w:rsidP="00A61615">
      <w:pPr>
        <w:pStyle w:val="ListParagraph"/>
        <w:numPr>
          <w:ilvl w:val="2"/>
          <w:numId w:val="37"/>
        </w:numPr>
        <w:spacing w:after="0" w:line="240" w:lineRule="auto"/>
        <w:rPr>
          <w:rFonts w:cstheme="minorHAnsi"/>
          <w:sz w:val="22"/>
        </w:rPr>
      </w:pPr>
      <w:r w:rsidRPr="00DE6D31">
        <w:rPr>
          <w:rFonts w:cstheme="minorHAnsi"/>
          <w:sz w:val="22"/>
        </w:rPr>
        <w:t>s</w:t>
      </w:r>
      <w:r w:rsidR="00B65331" w:rsidRPr="00DE6D31">
        <w:rPr>
          <w:rFonts w:cstheme="minorHAnsi"/>
          <w:sz w:val="22"/>
        </w:rPr>
        <w:t>eek advice where appropriate</w:t>
      </w:r>
    </w:p>
    <w:p w14:paraId="32D4F3C1" w14:textId="77777777" w:rsidR="00DE6D31" w:rsidRDefault="00B65331" w:rsidP="00A61615">
      <w:pPr>
        <w:pStyle w:val="ListParagraph"/>
        <w:numPr>
          <w:ilvl w:val="2"/>
          <w:numId w:val="37"/>
        </w:numPr>
        <w:spacing w:after="0" w:line="240" w:lineRule="auto"/>
        <w:rPr>
          <w:rFonts w:cstheme="minorHAnsi"/>
          <w:sz w:val="22"/>
        </w:rPr>
      </w:pPr>
      <w:r w:rsidRPr="00DE6D31">
        <w:rPr>
          <w:rFonts w:cstheme="minorHAnsi"/>
          <w:sz w:val="22"/>
        </w:rPr>
        <w:lastRenderedPageBreak/>
        <w:t xml:space="preserve">share with consent where appropriate and where possible respect the wishes of those </w:t>
      </w:r>
      <w:proofErr w:type="gramStart"/>
      <w:r w:rsidRPr="00DE6D31">
        <w:rPr>
          <w:rFonts w:cstheme="minorHAnsi"/>
          <w:sz w:val="22"/>
        </w:rPr>
        <w:t>whom</w:t>
      </w:r>
      <w:proofErr w:type="gramEnd"/>
      <w:r w:rsidRPr="00DE6D31">
        <w:rPr>
          <w:rFonts w:cstheme="minorHAnsi"/>
          <w:sz w:val="22"/>
        </w:rPr>
        <w:t xml:space="preserve"> do not consent to share confidential information (see below re consent)</w:t>
      </w:r>
    </w:p>
    <w:p w14:paraId="57D51EDB" w14:textId="77777777" w:rsidR="00DE6D31" w:rsidRDefault="00B65331" w:rsidP="00A61615">
      <w:pPr>
        <w:pStyle w:val="ListParagraph"/>
        <w:numPr>
          <w:ilvl w:val="2"/>
          <w:numId w:val="37"/>
        </w:numPr>
        <w:spacing w:after="0" w:line="240" w:lineRule="auto"/>
        <w:rPr>
          <w:rFonts w:cstheme="minorHAnsi"/>
          <w:sz w:val="22"/>
        </w:rPr>
      </w:pPr>
      <w:r w:rsidRPr="00DE6D31">
        <w:rPr>
          <w:rFonts w:cstheme="minorHAnsi"/>
          <w:sz w:val="22"/>
        </w:rPr>
        <w:t>consider safety and wellbeing – base your information sharing decision on considerations of the safety and well- being of the person and others who may be affected by their actions</w:t>
      </w:r>
    </w:p>
    <w:p w14:paraId="1D291D4E" w14:textId="77777777" w:rsidR="00DE6D31" w:rsidRDefault="003E5CCA" w:rsidP="00A61615">
      <w:pPr>
        <w:pStyle w:val="ListParagraph"/>
        <w:numPr>
          <w:ilvl w:val="2"/>
          <w:numId w:val="37"/>
        </w:numPr>
        <w:spacing w:after="0" w:line="240" w:lineRule="auto"/>
        <w:rPr>
          <w:rFonts w:cstheme="minorHAnsi"/>
          <w:sz w:val="22"/>
        </w:rPr>
      </w:pPr>
      <w:r w:rsidRPr="00DE6D31">
        <w:rPr>
          <w:rFonts w:cstheme="minorHAnsi"/>
          <w:sz w:val="22"/>
        </w:rPr>
        <w:t>n</w:t>
      </w:r>
      <w:r w:rsidR="00B65331" w:rsidRPr="00DE6D31">
        <w:rPr>
          <w:rFonts w:cstheme="minorHAnsi"/>
          <w:sz w:val="22"/>
        </w:rPr>
        <w:t>ecessary, proportionate, relevant, accurate time</w:t>
      </w:r>
      <w:r w:rsidRPr="00DE6D31">
        <w:rPr>
          <w:rFonts w:cstheme="minorHAnsi"/>
          <w:sz w:val="22"/>
        </w:rPr>
        <w:t>ly and secure ensure that the in</w:t>
      </w:r>
      <w:r w:rsidR="00B65331" w:rsidRPr="00DE6D31">
        <w:rPr>
          <w:rFonts w:cstheme="minorHAnsi"/>
          <w:sz w:val="22"/>
        </w:rPr>
        <w:t>formation which you share is necessary for the purpose which you are sharing it, shared only with those organisations who need to have it, accurate up to date and shared in a timely fashion</w:t>
      </w:r>
    </w:p>
    <w:p w14:paraId="4EDA7536" w14:textId="77777777" w:rsidR="004D3C59" w:rsidRDefault="003E5CCA" w:rsidP="00A61615">
      <w:pPr>
        <w:pStyle w:val="ListParagraph"/>
        <w:numPr>
          <w:ilvl w:val="2"/>
          <w:numId w:val="37"/>
        </w:numPr>
        <w:spacing w:after="0" w:line="240" w:lineRule="auto"/>
        <w:rPr>
          <w:rFonts w:cstheme="minorHAnsi"/>
          <w:sz w:val="22"/>
        </w:rPr>
      </w:pPr>
      <w:r w:rsidRPr="00DE6D31">
        <w:rPr>
          <w:rFonts w:cstheme="minorHAnsi"/>
          <w:sz w:val="22"/>
        </w:rPr>
        <w:t>i</w:t>
      </w:r>
      <w:r w:rsidR="00B65331" w:rsidRPr="00DE6D31">
        <w:rPr>
          <w:rFonts w:cstheme="minorHAnsi"/>
          <w:sz w:val="22"/>
        </w:rPr>
        <w:t>nformation should be shared for a particular purpose. It should not be forwarded on, (even to another organisation) without careful consideration that it is appropriate to do so. There may be a reason why information should not be disseminated further (Checks must be made with the source of the information, the data controller, and prior to forwarding on information, save in an emergency)</w:t>
      </w:r>
    </w:p>
    <w:p w14:paraId="4D036D0C" w14:textId="77777777" w:rsidR="004D3C59" w:rsidRDefault="004D3C59" w:rsidP="004D3C59">
      <w:pPr>
        <w:pStyle w:val="ListParagraph"/>
        <w:spacing w:after="0" w:line="240" w:lineRule="auto"/>
        <w:ind w:left="360"/>
        <w:rPr>
          <w:rFonts w:cstheme="minorHAnsi"/>
          <w:sz w:val="22"/>
        </w:rPr>
      </w:pPr>
    </w:p>
    <w:p w14:paraId="6F8D49AD" w14:textId="77777777" w:rsidR="004D3C59" w:rsidRDefault="004D3C59" w:rsidP="004D3C59">
      <w:pPr>
        <w:pStyle w:val="ListParagraph"/>
        <w:spacing w:after="0" w:line="240" w:lineRule="auto"/>
        <w:ind w:left="360"/>
        <w:rPr>
          <w:rFonts w:cstheme="minorHAnsi"/>
          <w:sz w:val="22"/>
        </w:rPr>
      </w:pPr>
    </w:p>
    <w:p w14:paraId="376CFE28" w14:textId="77777777" w:rsidR="004D3C59" w:rsidRDefault="002838A8" w:rsidP="00A61615">
      <w:pPr>
        <w:pStyle w:val="ListParagraph"/>
        <w:numPr>
          <w:ilvl w:val="0"/>
          <w:numId w:val="37"/>
        </w:numPr>
        <w:spacing w:after="0" w:line="240" w:lineRule="auto"/>
        <w:outlineLvl w:val="0"/>
        <w:rPr>
          <w:rFonts w:cstheme="minorHAnsi"/>
          <w:b/>
          <w:bCs/>
          <w:sz w:val="22"/>
        </w:rPr>
      </w:pPr>
      <w:bookmarkStart w:id="48" w:name="_Toc202870770"/>
      <w:r w:rsidRPr="004D3C59">
        <w:rPr>
          <w:rFonts w:cstheme="minorHAnsi"/>
          <w:b/>
          <w:bCs/>
          <w:sz w:val="22"/>
        </w:rPr>
        <w:t>Consent to Share Information</w:t>
      </w:r>
      <w:bookmarkEnd w:id="48"/>
      <w:r w:rsidRPr="004D3C59">
        <w:rPr>
          <w:rFonts w:cstheme="minorHAnsi"/>
          <w:b/>
          <w:bCs/>
          <w:sz w:val="22"/>
        </w:rPr>
        <w:t xml:space="preserve"> </w:t>
      </w:r>
    </w:p>
    <w:p w14:paraId="46363933" w14:textId="77777777" w:rsidR="004D3C59" w:rsidRPr="004D3C59" w:rsidRDefault="00785825" w:rsidP="00A61615">
      <w:pPr>
        <w:pStyle w:val="ListParagraph"/>
        <w:numPr>
          <w:ilvl w:val="1"/>
          <w:numId w:val="37"/>
        </w:numPr>
        <w:spacing w:after="0" w:line="240" w:lineRule="auto"/>
        <w:rPr>
          <w:rFonts w:cstheme="minorHAnsi"/>
          <w:b/>
          <w:bCs/>
          <w:sz w:val="22"/>
        </w:rPr>
      </w:pPr>
      <w:r w:rsidRPr="004D3C59">
        <w:rPr>
          <w:rFonts w:cstheme="minorHAnsi"/>
          <w:sz w:val="22"/>
        </w:rPr>
        <w:t>The starting point must always be to seek the informed consent of the adult before sharing information with other services or organisations. Consent should be obtained wherever possible, unless there are clear and lawful reasons not to do so</w:t>
      </w:r>
      <w:r w:rsidR="00023EAB" w:rsidRPr="004D3C59">
        <w:rPr>
          <w:rFonts w:cstheme="minorHAnsi"/>
          <w:sz w:val="22"/>
        </w:rPr>
        <w:t xml:space="preserve">: </w:t>
      </w:r>
      <w:r w:rsidRPr="004D3C59">
        <w:rPr>
          <w:rFonts w:cstheme="minorHAnsi"/>
          <w:sz w:val="22"/>
        </w:rPr>
        <w:t xml:space="preserve">such as where the individual lacks mental </w:t>
      </w:r>
      <w:proofErr w:type="gramStart"/>
      <w:r w:rsidRPr="004D3C59">
        <w:rPr>
          <w:rFonts w:cstheme="minorHAnsi"/>
          <w:sz w:val="22"/>
        </w:rPr>
        <w:t>capacity, or</w:t>
      </w:r>
      <w:proofErr w:type="gramEnd"/>
      <w:r w:rsidRPr="004D3C59">
        <w:rPr>
          <w:rFonts w:cstheme="minorHAnsi"/>
          <w:sz w:val="22"/>
        </w:rPr>
        <w:t xml:space="preserve"> where seeking consent would place them or others at risk of serious harm. However, information can still be shared without consent if it is not possible to obtain it, or if consent is declined, provided there is a legal basis to do so. This may include situations where there is a risk of abuse or</w:t>
      </w:r>
      <w:r w:rsidR="00CE3A8D" w:rsidRPr="004D3C59">
        <w:rPr>
          <w:rFonts w:cstheme="minorHAnsi"/>
          <w:sz w:val="22"/>
        </w:rPr>
        <w:t xml:space="preserve"> </w:t>
      </w:r>
      <w:r w:rsidRPr="004D3C59">
        <w:rPr>
          <w:rFonts w:cstheme="minorHAnsi"/>
          <w:sz w:val="22"/>
        </w:rPr>
        <w:t>neglect, or where it is necessary to protect the vital interests of the individual or others.</w:t>
      </w:r>
    </w:p>
    <w:p w14:paraId="2D0AD8C3" w14:textId="77777777" w:rsidR="004D3C59" w:rsidRPr="004D3C59" w:rsidRDefault="004D3C59" w:rsidP="004D3C59">
      <w:pPr>
        <w:pStyle w:val="ListParagraph"/>
        <w:spacing w:after="0" w:line="240" w:lineRule="auto"/>
        <w:ind w:left="360"/>
        <w:rPr>
          <w:rFonts w:cstheme="minorHAnsi"/>
          <w:b/>
          <w:bCs/>
          <w:sz w:val="22"/>
        </w:rPr>
      </w:pPr>
    </w:p>
    <w:p w14:paraId="1501F3E6" w14:textId="12CD3BA3" w:rsidR="004D3C59" w:rsidRPr="004D3C59" w:rsidRDefault="00137E19" w:rsidP="00A61615">
      <w:pPr>
        <w:pStyle w:val="ListParagraph"/>
        <w:numPr>
          <w:ilvl w:val="1"/>
          <w:numId w:val="37"/>
        </w:numPr>
        <w:spacing w:after="0" w:line="240" w:lineRule="auto"/>
        <w:rPr>
          <w:rFonts w:cstheme="minorHAnsi"/>
          <w:b/>
          <w:bCs/>
          <w:sz w:val="22"/>
        </w:rPr>
      </w:pPr>
      <w:r w:rsidRPr="004D3C59">
        <w:rPr>
          <w:rFonts w:cstheme="minorHAnsi"/>
          <w:sz w:val="22"/>
        </w:rPr>
        <w:t>O</w:t>
      </w:r>
      <w:r w:rsidR="003804A8" w:rsidRPr="004D3C59">
        <w:rPr>
          <w:rFonts w:cstheme="minorHAnsi"/>
          <w:sz w:val="22"/>
        </w:rPr>
        <w:t xml:space="preserve">rganisations </w:t>
      </w:r>
      <w:r w:rsidRPr="004D3C59">
        <w:rPr>
          <w:rFonts w:cstheme="minorHAnsi"/>
          <w:sz w:val="22"/>
        </w:rPr>
        <w:t>involved with adults with care and support need</w:t>
      </w:r>
      <w:r w:rsidR="00F2302B" w:rsidRPr="004D3C59">
        <w:rPr>
          <w:rFonts w:cstheme="minorHAnsi"/>
          <w:sz w:val="22"/>
        </w:rPr>
        <w:t xml:space="preserve"> </w:t>
      </w:r>
      <w:r w:rsidR="003804A8" w:rsidRPr="004D3C59">
        <w:rPr>
          <w:rFonts w:cstheme="minorHAnsi"/>
          <w:sz w:val="22"/>
        </w:rPr>
        <w:t xml:space="preserve">process data mostly under the public task and legal obligation lawful bases as the duty of confidentiality is not absolute </w:t>
      </w:r>
      <w:r w:rsidR="004D3C59" w:rsidRPr="004D3C59">
        <w:rPr>
          <w:rFonts w:cstheme="minorHAnsi"/>
          <w:sz w:val="22"/>
        </w:rPr>
        <w:t>and, in most cases,</w:t>
      </w:r>
      <w:r w:rsidR="00EE4CC6" w:rsidRPr="004D3C59">
        <w:rPr>
          <w:rFonts w:cstheme="minorHAnsi"/>
          <w:sz w:val="22"/>
        </w:rPr>
        <w:t xml:space="preserve"> where</w:t>
      </w:r>
      <w:r w:rsidR="003804A8" w:rsidRPr="004D3C59">
        <w:rPr>
          <w:rFonts w:cstheme="minorHAnsi"/>
          <w:sz w:val="22"/>
        </w:rPr>
        <w:t xml:space="preserve"> it is appropriate to share information, obtaining consent wouldn’t matter as data will be shared </w:t>
      </w:r>
      <w:proofErr w:type="gramStart"/>
      <w:r w:rsidR="003804A8" w:rsidRPr="004D3C59">
        <w:rPr>
          <w:rFonts w:cstheme="minorHAnsi"/>
          <w:sz w:val="22"/>
        </w:rPr>
        <w:t>regardless</w:t>
      </w:r>
      <w:proofErr w:type="gramEnd"/>
      <w:r w:rsidR="003804A8" w:rsidRPr="004D3C59">
        <w:rPr>
          <w:rFonts w:cstheme="minorHAnsi"/>
          <w:sz w:val="22"/>
        </w:rPr>
        <w:t xml:space="preserve"> if safeguarding is triggered. </w:t>
      </w:r>
    </w:p>
    <w:p w14:paraId="06F686B7" w14:textId="77777777" w:rsidR="004D3C59" w:rsidRPr="004D3C59" w:rsidRDefault="004D3C59" w:rsidP="004D3C59">
      <w:pPr>
        <w:pStyle w:val="ListParagraph"/>
        <w:rPr>
          <w:rFonts w:cstheme="minorHAnsi"/>
          <w:sz w:val="22"/>
        </w:rPr>
      </w:pPr>
    </w:p>
    <w:p w14:paraId="27F3C0C4" w14:textId="77777777" w:rsidR="004D3C59" w:rsidRPr="004D3C59" w:rsidRDefault="00EA7069" w:rsidP="00A61615">
      <w:pPr>
        <w:pStyle w:val="ListParagraph"/>
        <w:numPr>
          <w:ilvl w:val="1"/>
          <w:numId w:val="37"/>
        </w:numPr>
        <w:spacing w:after="0" w:line="240" w:lineRule="auto"/>
        <w:rPr>
          <w:rFonts w:cstheme="minorHAnsi"/>
          <w:b/>
          <w:bCs/>
          <w:sz w:val="22"/>
        </w:rPr>
      </w:pPr>
      <w:r w:rsidRPr="004D3C59">
        <w:rPr>
          <w:rFonts w:cstheme="minorHAnsi"/>
          <w:sz w:val="22"/>
        </w:rPr>
        <w:t>However, the</w:t>
      </w:r>
      <w:r w:rsidR="003804A8" w:rsidRPr="004D3C59">
        <w:rPr>
          <w:rFonts w:cstheme="minorHAnsi"/>
          <w:sz w:val="22"/>
        </w:rPr>
        <w:t xml:space="preserve"> factors listed below should be considered before a decision is made to share information. It is a balancing exercise: whether the requirement for information for confidentiality should be overridden by the reason that it is considered necessary to disclose. In situations of doubt, specialist or legal advice should be sought. </w:t>
      </w:r>
    </w:p>
    <w:p w14:paraId="4D36F512" w14:textId="77777777" w:rsidR="004D3C59" w:rsidRPr="004D3C59" w:rsidRDefault="004D3C59" w:rsidP="004D3C59">
      <w:pPr>
        <w:pStyle w:val="ListParagraph"/>
        <w:rPr>
          <w:rFonts w:cstheme="minorHAnsi"/>
          <w:sz w:val="22"/>
        </w:rPr>
      </w:pPr>
    </w:p>
    <w:p w14:paraId="098B9EBB" w14:textId="77777777" w:rsidR="004D3C59" w:rsidRPr="004D3C59" w:rsidRDefault="003804A8" w:rsidP="00A61615">
      <w:pPr>
        <w:pStyle w:val="ListParagraph"/>
        <w:numPr>
          <w:ilvl w:val="1"/>
          <w:numId w:val="37"/>
        </w:numPr>
        <w:spacing w:after="0" w:line="240" w:lineRule="auto"/>
        <w:rPr>
          <w:rFonts w:cstheme="minorHAnsi"/>
          <w:b/>
          <w:bCs/>
          <w:sz w:val="22"/>
        </w:rPr>
      </w:pPr>
      <w:r w:rsidRPr="004D3C59">
        <w:rPr>
          <w:rFonts w:cstheme="minorHAnsi"/>
          <w:sz w:val="22"/>
        </w:rPr>
        <w:t xml:space="preserve">All information is shared in confidence and the rules of confidentiality always apply. </w:t>
      </w:r>
    </w:p>
    <w:p w14:paraId="4C551F42" w14:textId="77777777" w:rsidR="004D3C59" w:rsidRPr="004D3C59" w:rsidRDefault="004D3C59" w:rsidP="004D3C59">
      <w:pPr>
        <w:pStyle w:val="ListParagraph"/>
        <w:rPr>
          <w:rFonts w:cstheme="minorHAnsi"/>
          <w:sz w:val="22"/>
        </w:rPr>
      </w:pPr>
    </w:p>
    <w:p w14:paraId="6E0F865B" w14:textId="2F2229AE" w:rsidR="004D3C59" w:rsidRPr="00AB1C5F" w:rsidRDefault="004D3C59" w:rsidP="004D3C59">
      <w:pPr>
        <w:pStyle w:val="ListParagraph"/>
        <w:numPr>
          <w:ilvl w:val="1"/>
          <w:numId w:val="37"/>
        </w:numPr>
        <w:spacing w:after="0" w:line="240" w:lineRule="auto"/>
        <w:rPr>
          <w:ins w:id="49" w:author="Lorna Pearce" w:date="2025-08-13T09:12:00Z" w16du:dateUtc="2025-08-13T08:12:00Z"/>
          <w:rFonts w:cstheme="minorHAnsi"/>
          <w:b/>
          <w:bCs/>
          <w:sz w:val="22"/>
        </w:rPr>
      </w:pPr>
      <w:r>
        <w:rPr>
          <w:rFonts w:cstheme="minorHAnsi"/>
          <w:sz w:val="22"/>
        </w:rPr>
        <w:t>Partner</w:t>
      </w:r>
      <w:r w:rsidR="003804A8" w:rsidRPr="004D3C59">
        <w:rPr>
          <w:rFonts w:cstheme="minorHAnsi"/>
          <w:sz w:val="22"/>
        </w:rPr>
        <w:t xml:space="preserve"> </w:t>
      </w:r>
      <w:r w:rsidR="003007FC" w:rsidRPr="004D3C59">
        <w:rPr>
          <w:rFonts w:cstheme="minorHAnsi"/>
          <w:sz w:val="22"/>
        </w:rPr>
        <w:t>organisations</w:t>
      </w:r>
      <w:r w:rsidR="003804A8" w:rsidRPr="004D3C59">
        <w:rPr>
          <w:rFonts w:cstheme="minorHAnsi"/>
          <w:sz w:val="22"/>
        </w:rPr>
        <w:t xml:space="preserve"> </w:t>
      </w:r>
      <w:ins w:id="50" w:author="Lorna Pearce" w:date="2025-07-30T12:18:00Z" w16du:dateUtc="2025-07-30T11:18:00Z">
        <w:r w:rsidR="001F025C">
          <w:rPr>
            <w:rFonts w:cstheme="minorHAnsi"/>
            <w:sz w:val="22"/>
          </w:rPr>
          <w:t xml:space="preserve">can </w:t>
        </w:r>
      </w:ins>
      <w:del w:id="51" w:author="Lorna Pearce" w:date="2025-07-30T12:18:00Z" w16du:dateUtc="2025-07-30T11:18:00Z">
        <w:r w:rsidR="003804A8" w:rsidRPr="004D3C59" w:rsidDel="001F025C">
          <w:rPr>
            <w:rFonts w:cstheme="minorHAnsi"/>
            <w:sz w:val="22"/>
          </w:rPr>
          <w:delText xml:space="preserve">will </w:delText>
        </w:r>
      </w:del>
      <w:r w:rsidR="003804A8" w:rsidRPr="004D3C59">
        <w:rPr>
          <w:rFonts w:cstheme="minorHAnsi"/>
          <w:sz w:val="22"/>
        </w:rPr>
        <w:t xml:space="preserve">share information even when consent is refused. </w:t>
      </w:r>
      <w:r w:rsidR="009F100E">
        <w:rPr>
          <w:rFonts w:cstheme="minorHAnsi"/>
          <w:sz w:val="22"/>
        </w:rPr>
        <w:t>T</w:t>
      </w:r>
      <w:r w:rsidR="003804A8" w:rsidRPr="004D3C59">
        <w:rPr>
          <w:rFonts w:cstheme="minorHAnsi"/>
          <w:sz w:val="22"/>
        </w:rPr>
        <w:t>his is because their lawful bases in those instances include the following:</w:t>
      </w:r>
    </w:p>
    <w:p w14:paraId="186CDFE1" w14:textId="77777777" w:rsidR="00E228BF" w:rsidRPr="00AB1C5F" w:rsidRDefault="00E228BF" w:rsidP="00AB1C5F">
      <w:pPr>
        <w:pStyle w:val="ListParagraph"/>
        <w:rPr>
          <w:ins w:id="52" w:author="Lorna Pearce" w:date="2025-08-13T09:12:00Z" w16du:dateUtc="2025-08-13T08:12:00Z"/>
          <w:rFonts w:cstheme="minorHAnsi"/>
          <w:b/>
          <w:bCs/>
          <w:sz w:val="22"/>
        </w:rPr>
      </w:pPr>
    </w:p>
    <w:p w14:paraId="70877A54" w14:textId="510B5083" w:rsidR="00E228BF" w:rsidRPr="004D3C59" w:rsidDel="00E228BF" w:rsidRDefault="00E228BF" w:rsidP="00AB1C5F">
      <w:pPr>
        <w:pStyle w:val="ListParagraph"/>
        <w:spacing w:after="0" w:line="240" w:lineRule="auto"/>
        <w:ind w:left="360"/>
        <w:rPr>
          <w:del w:id="53" w:author="Lorna Pearce" w:date="2025-08-13T09:12:00Z" w16du:dateUtc="2025-08-13T08:12:00Z"/>
          <w:rFonts w:cstheme="minorHAnsi"/>
          <w:b/>
          <w:bCs/>
          <w:sz w:val="22"/>
        </w:rPr>
      </w:pPr>
    </w:p>
    <w:p w14:paraId="54A2F889" w14:textId="3FD87C28" w:rsidR="004D3C59" w:rsidRPr="004D3C59" w:rsidRDefault="003804A8" w:rsidP="00A61615">
      <w:pPr>
        <w:pStyle w:val="ListParagraph"/>
        <w:numPr>
          <w:ilvl w:val="2"/>
          <w:numId w:val="37"/>
        </w:numPr>
        <w:spacing w:after="0" w:line="240" w:lineRule="auto"/>
        <w:rPr>
          <w:rFonts w:cstheme="minorHAnsi"/>
          <w:b/>
          <w:bCs/>
          <w:sz w:val="22"/>
        </w:rPr>
      </w:pPr>
      <w:r w:rsidRPr="004D3C59">
        <w:rPr>
          <w:rFonts w:cstheme="minorHAnsi"/>
          <w:b/>
          <w:bCs/>
          <w:sz w:val="22"/>
        </w:rPr>
        <w:t>contract</w:t>
      </w:r>
      <w:r w:rsidRPr="004D3C59">
        <w:rPr>
          <w:rFonts w:cstheme="minorHAnsi"/>
          <w:sz w:val="22"/>
        </w:rPr>
        <w:t xml:space="preserve"> – necessary for a contract </w:t>
      </w:r>
      <w:r w:rsidR="004623A3">
        <w:rPr>
          <w:rFonts w:cstheme="minorHAnsi"/>
          <w:sz w:val="22"/>
        </w:rPr>
        <w:t xml:space="preserve">partner </w:t>
      </w:r>
      <w:r w:rsidR="00EB444A" w:rsidRPr="004D3C59">
        <w:rPr>
          <w:rFonts w:cstheme="minorHAnsi"/>
          <w:sz w:val="22"/>
        </w:rPr>
        <w:t>organisations</w:t>
      </w:r>
      <w:r w:rsidRPr="004D3C59">
        <w:rPr>
          <w:rFonts w:cstheme="minorHAnsi"/>
          <w:sz w:val="22"/>
        </w:rPr>
        <w:t xml:space="preserve"> have with the individual, or because they have asked you to take specific steps before </w:t>
      </w:r>
      <w:proofErr w:type="gramStart"/>
      <w:r w:rsidRPr="004D3C59">
        <w:rPr>
          <w:rFonts w:cstheme="minorHAnsi"/>
          <w:sz w:val="22"/>
        </w:rPr>
        <w:t>entering into</w:t>
      </w:r>
      <w:proofErr w:type="gramEnd"/>
      <w:r w:rsidRPr="004D3C59">
        <w:rPr>
          <w:rFonts w:cstheme="minorHAnsi"/>
          <w:sz w:val="22"/>
        </w:rPr>
        <w:t xml:space="preserve"> a contract</w:t>
      </w:r>
    </w:p>
    <w:p w14:paraId="55197279" w14:textId="58D03533" w:rsidR="004D3C59" w:rsidRPr="004D3C59" w:rsidRDefault="003804A8" w:rsidP="00A61615">
      <w:pPr>
        <w:pStyle w:val="ListParagraph"/>
        <w:numPr>
          <w:ilvl w:val="2"/>
          <w:numId w:val="37"/>
        </w:numPr>
        <w:spacing w:after="0" w:line="240" w:lineRule="auto"/>
        <w:rPr>
          <w:rFonts w:cstheme="minorHAnsi"/>
          <w:b/>
          <w:bCs/>
          <w:sz w:val="22"/>
        </w:rPr>
      </w:pPr>
      <w:r w:rsidRPr="004D3C59">
        <w:rPr>
          <w:rFonts w:cstheme="minorHAnsi"/>
          <w:b/>
          <w:bCs/>
          <w:sz w:val="22"/>
        </w:rPr>
        <w:t>legal obligation</w:t>
      </w:r>
      <w:r w:rsidRPr="004D3C59">
        <w:rPr>
          <w:rFonts w:cstheme="minorHAnsi"/>
          <w:sz w:val="22"/>
        </w:rPr>
        <w:t xml:space="preserve"> – necessary for </w:t>
      </w:r>
      <w:r w:rsidR="00EB444A" w:rsidRPr="004D3C59">
        <w:rPr>
          <w:rFonts w:cstheme="minorHAnsi"/>
          <w:sz w:val="22"/>
        </w:rPr>
        <w:t xml:space="preserve">the </w:t>
      </w:r>
      <w:r w:rsidR="004623A3">
        <w:rPr>
          <w:rFonts w:cstheme="minorHAnsi"/>
          <w:sz w:val="22"/>
        </w:rPr>
        <w:t>partner</w:t>
      </w:r>
      <w:r w:rsidR="00EB444A" w:rsidRPr="004D3C59">
        <w:rPr>
          <w:rFonts w:cstheme="minorHAnsi"/>
          <w:sz w:val="22"/>
        </w:rPr>
        <w:t xml:space="preserve"> organisation </w:t>
      </w:r>
      <w:r w:rsidRPr="004D3C59">
        <w:rPr>
          <w:rFonts w:cstheme="minorHAnsi"/>
          <w:sz w:val="22"/>
        </w:rPr>
        <w:t>to comply with the law (not including contractual obligations)</w:t>
      </w:r>
    </w:p>
    <w:p w14:paraId="5B367974" w14:textId="53DE4F2D" w:rsidR="004D3C59" w:rsidRPr="004D3C59" w:rsidRDefault="003804A8" w:rsidP="00A61615">
      <w:pPr>
        <w:pStyle w:val="ListParagraph"/>
        <w:numPr>
          <w:ilvl w:val="2"/>
          <w:numId w:val="37"/>
        </w:numPr>
        <w:spacing w:after="0" w:line="240" w:lineRule="auto"/>
        <w:rPr>
          <w:rFonts w:cstheme="minorHAnsi"/>
          <w:b/>
          <w:bCs/>
          <w:sz w:val="22"/>
        </w:rPr>
      </w:pPr>
      <w:r w:rsidRPr="004D3C59">
        <w:rPr>
          <w:rFonts w:cstheme="minorHAnsi"/>
          <w:b/>
          <w:bCs/>
          <w:sz w:val="22"/>
        </w:rPr>
        <w:t>vital interests</w:t>
      </w:r>
      <w:r w:rsidRPr="004D3C59">
        <w:rPr>
          <w:rFonts w:cstheme="minorHAnsi"/>
          <w:sz w:val="22"/>
        </w:rPr>
        <w:t xml:space="preserve"> – necessary to protect someone’s </w:t>
      </w:r>
      <w:proofErr w:type="spellStart"/>
      <w:r w:rsidRPr="004D3C59">
        <w:rPr>
          <w:rFonts w:cstheme="minorHAnsi"/>
          <w:sz w:val="22"/>
        </w:rPr>
        <w:t>Iife</w:t>
      </w:r>
      <w:proofErr w:type="spellEnd"/>
    </w:p>
    <w:p w14:paraId="769DBFF3" w14:textId="47391CF5" w:rsidR="004D3C59" w:rsidRPr="004D3C59" w:rsidRDefault="003804A8" w:rsidP="00A61615">
      <w:pPr>
        <w:pStyle w:val="ListParagraph"/>
        <w:numPr>
          <w:ilvl w:val="2"/>
          <w:numId w:val="37"/>
        </w:numPr>
        <w:spacing w:after="0" w:line="240" w:lineRule="auto"/>
        <w:rPr>
          <w:rFonts w:cstheme="minorHAnsi"/>
          <w:b/>
          <w:bCs/>
          <w:sz w:val="22"/>
        </w:rPr>
      </w:pPr>
      <w:r w:rsidRPr="004D3C59">
        <w:rPr>
          <w:rFonts w:cstheme="minorHAnsi"/>
          <w:b/>
          <w:bCs/>
          <w:sz w:val="22"/>
        </w:rPr>
        <w:t>public task</w:t>
      </w:r>
      <w:r w:rsidRPr="004D3C59">
        <w:rPr>
          <w:rFonts w:cstheme="minorHAnsi"/>
          <w:sz w:val="22"/>
        </w:rPr>
        <w:t xml:space="preserve"> – necessary for </w:t>
      </w:r>
      <w:r w:rsidR="00EB444A" w:rsidRPr="004D3C59">
        <w:rPr>
          <w:rFonts w:cstheme="minorHAnsi"/>
          <w:sz w:val="22"/>
        </w:rPr>
        <w:t xml:space="preserve">the </w:t>
      </w:r>
      <w:r w:rsidR="004623A3">
        <w:rPr>
          <w:rFonts w:cstheme="minorHAnsi"/>
          <w:sz w:val="22"/>
        </w:rPr>
        <w:t>partner</w:t>
      </w:r>
      <w:r w:rsidR="00EB444A" w:rsidRPr="004D3C59">
        <w:rPr>
          <w:rFonts w:cstheme="minorHAnsi"/>
          <w:sz w:val="22"/>
        </w:rPr>
        <w:t xml:space="preserve"> organisation</w:t>
      </w:r>
      <w:r w:rsidRPr="004D3C59">
        <w:rPr>
          <w:rFonts w:cstheme="minorHAnsi"/>
          <w:sz w:val="22"/>
        </w:rPr>
        <w:t xml:space="preserve"> to perform a task in the public interest or for </w:t>
      </w:r>
      <w:r w:rsidR="00EB444A" w:rsidRPr="004D3C59">
        <w:rPr>
          <w:rFonts w:cstheme="minorHAnsi"/>
          <w:sz w:val="22"/>
        </w:rPr>
        <w:t xml:space="preserve">their </w:t>
      </w:r>
      <w:r w:rsidRPr="004D3C59">
        <w:rPr>
          <w:rFonts w:cstheme="minorHAnsi"/>
          <w:sz w:val="22"/>
        </w:rPr>
        <w:t>official functions, and the task or function has a clear basis in law</w:t>
      </w:r>
    </w:p>
    <w:p w14:paraId="6897F557" w14:textId="0B70CE6D" w:rsidR="004D3C59" w:rsidRPr="004D3C59" w:rsidRDefault="003804A8" w:rsidP="00A61615">
      <w:pPr>
        <w:pStyle w:val="ListParagraph"/>
        <w:numPr>
          <w:ilvl w:val="2"/>
          <w:numId w:val="37"/>
        </w:numPr>
        <w:spacing w:after="0" w:line="240" w:lineRule="auto"/>
        <w:rPr>
          <w:rFonts w:cstheme="minorHAnsi"/>
          <w:b/>
          <w:bCs/>
          <w:sz w:val="22"/>
        </w:rPr>
      </w:pPr>
      <w:r w:rsidRPr="004D3C59">
        <w:rPr>
          <w:rFonts w:cstheme="minorHAnsi"/>
          <w:b/>
          <w:bCs/>
          <w:sz w:val="22"/>
        </w:rPr>
        <w:t>Legitimate interests</w:t>
      </w:r>
      <w:r w:rsidRPr="004D3C59">
        <w:rPr>
          <w:rFonts w:cstheme="minorHAnsi"/>
          <w:sz w:val="22"/>
        </w:rPr>
        <w:t xml:space="preserve"> – necessary for </w:t>
      </w:r>
      <w:r w:rsidR="008F448F" w:rsidRPr="004D3C59">
        <w:rPr>
          <w:rFonts w:cstheme="minorHAnsi"/>
          <w:sz w:val="22"/>
        </w:rPr>
        <w:t xml:space="preserve">the </w:t>
      </w:r>
      <w:r w:rsidR="004623A3">
        <w:rPr>
          <w:rFonts w:cstheme="minorHAnsi"/>
          <w:sz w:val="22"/>
        </w:rPr>
        <w:t>partner</w:t>
      </w:r>
      <w:r w:rsidR="008F448F" w:rsidRPr="004D3C59">
        <w:rPr>
          <w:rFonts w:cstheme="minorHAnsi"/>
          <w:sz w:val="22"/>
        </w:rPr>
        <w:t xml:space="preserve"> </w:t>
      </w:r>
      <w:r w:rsidR="007C1E81" w:rsidRPr="004D3C59">
        <w:rPr>
          <w:rFonts w:cstheme="minorHAnsi"/>
          <w:sz w:val="22"/>
        </w:rPr>
        <w:t>organisation</w:t>
      </w:r>
      <w:r w:rsidR="004623A3">
        <w:rPr>
          <w:rFonts w:cstheme="minorHAnsi"/>
          <w:sz w:val="22"/>
        </w:rPr>
        <w:t>s</w:t>
      </w:r>
      <w:r w:rsidR="007C1E81" w:rsidRPr="004D3C59">
        <w:rPr>
          <w:rFonts w:cstheme="minorHAnsi"/>
          <w:sz w:val="22"/>
        </w:rPr>
        <w:t xml:space="preserve"> </w:t>
      </w:r>
      <w:r w:rsidRPr="004D3C59">
        <w:rPr>
          <w:rFonts w:cstheme="minorHAnsi"/>
          <w:sz w:val="22"/>
        </w:rPr>
        <w:t xml:space="preserve">legitimate interests or the legitimate interests of a third party, unless there is a </w:t>
      </w:r>
      <w:r w:rsidR="006F7EC5" w:rsidRPr="004D3C59">
        <w:rPr>
          <w:rFonts w:cstheme="minorHAnsi"/>
          <w:sz w:val="22"/>
        </w:rPr>
        <w:t>good reason</w:t>
      </w:r>
      <w:r w:rsidRPr="004D3C59">
        <w:rPr>
          <w:rFonts w:cstheme="minorHAnsi"/>
          <w:sz w:val="22"/>
        </w:rPr>
        <w:t xml:space="preserve"> to protect the individual’s </w:t>
      </w:r>
      <w:r w:rsidRPr="004D3C59">
        <w:rPr>
          <w:rFonts w:cstheme="minorHAnsi"/>
          <w:sz w:val="22"/>
        </w:rPr>
        <w:lastRenderedPageBreak/>
        <w:t>personal data which overrides those legitimate interests (</w:t>
      </w:r>
      <w:r w:rsidR="004D3C59">
        <w:rPr>
          <w:rFonts w:cstheme="minorHAnsi"/>
          <w:sz w:val="22"/>
        </w:rPr>
        <w:t>t</w:t>
      </w:r>
      <w:r w:rsidRPr="004D3C59">
        <w:rPr>
          <w:rFonts w:cstheme="minorHAnsi"/>
          <w:sz w:val="22"/>
        </w:rPr>
        <w:t>his cannot apply if you are a public authority processing data to perform your official tasks)</w:t>
      </w:r>
    </w:p>
    <w:p w14:paraId="66F7491C" w14:textId="77777777" w:rsidR="004D3C59" w:rsidRPr="004D3C59" w:rsidRDefault="004D3C59" w:rsidP="004D3C59">
      <w:pPr>
        <w:pStyle w:val="ListParagraph"/>
        <w:spacing w:after="0" w:line="240" w:lineRule="auto"/>
        <w:ind w:left="360"/>
        <w:rPr>
          <w:rFonts w:cstheme="minorHAnsi"/>
          <w:b/>
          <w:bCs/>
          <w:sz w:val="22"/>
        </w:rPr>
      </w:pPr>
    </w:p>
    <w:p w14:paraId="33E213CD" w14:textId="7AF57468" w:rsidR="00E228BF" w:rsidRPr="00E228BF" w:rsidRDefault="00E228BF" w:rsidP="00A61615">
      <w:pPr>
        <w:pStyle w:val="ListParagraph"/>
        <w:numPr>
          <w:ilvl w:val="1"/>
          <w:numId w:val="37"/>
        </w:numPr>
        <w:spacing w:after="0" w:line="240" w:lineRule="auto"/>
        <w:rPr>
          <w:ins w:id="54" w:author="Lorna Pearce" w:date="2025-08-13T09:12:00Z" w16du:dateUtc="2025-08-13T08:12:00Z"/>
          <w:rFonts w:cstheme="minorHAnsi"/>
          <w:sz w:val="22"/>
        </w:rPr>
      </w:pPr>
      <w:ins w:id="55" w:author="Lorna Pearce" w:date="2025-08-13T09:13:00Z" w16du:dateUtc="2025-08-13T08:13:00Z">
        <w:r w:rsidRPr="002F2438">
          <w:rPr>
            <w:rFonts w:cstheme="minorHAnsi"/>
            <w:sz w:val="22"/>
          </w:rPr>
          <w:t>The Data Use and Access Act (DUAA) in June 2025 introduced a new, seventh lawful basis under UKGDPR</w:t>
        </w:r>
      </w:ins>
      <w:ins w:id="56" w:author="Lorna Pearce" w:date="2025-08-13T09:14:00Z" w16du:dateUtc="2025-08-13T08:14:00Z">
        <w:r>
          <w:rPr>
            <w:rFonts w:cstheme="minorHAnsi"/>
            <w:sz w:val="22"/>
          </w:rPr>
          <w:t xml:space="preserve">, </w:t>
        </w:r>
      </w:ins>
      <w:ins w:id="57" w:author="Lorna Pearce" w:date="2025-08-13T09:13:00Z" w16du:dateUtc="2025-08-13T08:13:00Z">
        <w:r>
          <w:rPr>
            <w:rFonts w:cstheme="minorHAnsi"/>
            <w:sz w:val="22"/>
          </w:rPr>
          <w:t xml:space="preserve">that of </w:t>
        </w:r>
        <w:r>
          <w:rPr>
            <w:rFonts w:cstheme="minorHAnsi"/>
            <w:b/>
            <w:bCs/>
            <w:sz w:val="22"/>
          </w:rPr>
          <w:t>Recognised Legitimate Interests</w:t>
        </w:r>
      </w:ins>
      <w:ins w:id="58" w:author="Lorna Pearce" w:date="2025-08-13T09:14:00Z" w16du:dateUtc="2025-08-13T08:14:00Z">
        <w:r>
          <w:rPr>
            <w:rFonts w:cstheme="minorHAnsi"/>
            <w:sz w:val="22"/>
          </w:rPr>
          <w:t xml:space="preserve"> - </w:t>
        </w:r>
      </w:ins>
      <w:ins w:id="59" w:author="Lorna Pearce" w:date="2025-08-13T09:14:00Z">
        <w:r w:rsidRPr="00E228BF">
          <w:rPr>
            <w:rFonts w:cstheme="minorHAnsi"/>
            <w:sz w:val="22"/>
          </w:rPr>
          <w:t>where processing is necessary for disclosure to a person carrying out a public interest task, public security, crime detection, investigation and prevention, protection of a data subject’s vital interests, and safeguarding vulnerable individuals.  As this basis has only just been introduced, agencies should look to their internal or local protocols/agreements when considering use of this basis</w:t>
        </w:r>
      </w:ins>
      <w:ins w:id="60" w:author="Lorna Pearce" w:date="2025-08-13T09:14:00Z" w16du:dateUtc="2025-08-13T08:14:00Z">
        <w:r>
          <w:rPr>
            <w:rFonts w:cstheme="minorHAnsi"/>
            <w:sz w:val="22"/>
          </w:rPr>
          <w:t>.</w:t>
        </w:r>
      </w:ins>
    </w:p>
    <w:p w14:paraId="5B18BD8A" w14:textId="08AEC5AC" w:rsidR="004D3C59" w:rsidRPr="004D3C59" w:rsidRDefault="003804A8" w:rsidP="00A61615">
      <w:pPr>
        <w:pStyle w:val="ListParagraph"/>
        <w:numPr>
          <w:ilvl w:val="1"/>
          <w:numId w:val="37"/>
        </w:numPr>
        <w:spacing w:after="0" w:line="240" w:lineRule="auto"/>
        <w:rPr>
          <w:rFonts w:cstheme="minorHAnsi"/>
          <w:b/>
          <w:bCs/>
          <w:sz w:val="22"/>
        </w:rPr>
      </w:pPr>
      <w:r w:rsidRPr="004D3C59">
        <w:rPr>
          <w:rFonts w:cstheme="minorHAnsi"/>
          <w:sz w:val="22"/>
        </w:rPr>
        <w:t xml:space="preserve">All </w:t>
      </w:r>
      <w:r w:rsidR="004D3C59">
        <w:rPr>
          <w:rFonts w:cstheme="minorHAnsi"/>
          <w:sz w:val="22"/>
        </w:rPr>
        <w:t>partner</w:t>
      </w:r>
      <w:r w:rsidR="008F448F" w:rsidRPr="004D3C59">
        <w:rPr>
          <w:rFonts w:cstheme="minorHAnsi"/>
          <w:sz w:val="22"/>
        </w:rPr>
        <w:t xml:space="preserve"> </w:t>
      </w:r>
      <w:r w:rsidR="00ED76FB" w:rsidRPr="004D3C59">
        <w:rPr>
          <w:rFonts w:cstheme="minorHAnsi"/>
          <w:sz w:val="22"/>
        </w:rPr>
        <w:t>organisations</w:t>
      </w:r>
      <w:r w:rsidRPr="004D3C59">
        <w:rPr>
          <w:rFonts w:cstheme="minorHAnsi"/>
          <w:sz w:val="22"/>
        </w:rPr>
        <w:t xml:space="preserve"> as data controllers are legally obligated to </w:t>
      </w:r>
      <w:r w:rsidR="006F7EC5" w:rsidRPr="004D3C59">
        <w:rPr>
          <w:rFonts w:cstheme="minorHAnsi"/>
          <w:sz w:val="22"/>
        </w:rPr>
        <w:t>always record and document their lawful bases for processing data</w:t>
      </w:r>
      <w:r w:rsidRPr="004D3C59">
        <w:rPr>
          <w:rFonts w:cstheme="minorHAnsi"/>
          <w:sz w:val="22"/>
        </w:rPr>
        <w:t>, including when sharing for safeguarding reasons per the remit of this Agreement.</w:t>
      </w:r>
    </w:p>
    <w:p w14:paraId="40ACAC1B" w14:textId="77777777" w:rsidR="004D3C59" w:rsidRPr="004D3C59" w:rsidRDefault="004D3C59" w:rsidP="004D3C59">
      <w:pPr>
        <w:pStyle w:val="ListParagraph"/>
        <w:spacing w:after="0" w:line="240" w:lineRule="auto"/>
        <w:ind w:left="360"/>
        <w:rPr>
          <w:rFonts w:cstheme="minorHAnsi"/>
          <w:b/>
          <w:bCs/>
          <w:sz w:val="22"/>
        </w:rPr>
      </w:pPr>
    </w:p>
    <w:p w14:paraId="44F0375D" w14:textId="77777777" w:rsidR="004D3C59" w:rsidRPr="004D3C59" w:rsidRDefault="004D3C59" w:rsidP="00A61615">
      <w:pPr>
        <w:pStyle w:val="ListParagraph"/>
        <w:numPr>
          <w:ilvl w:val="1"/>
          <w:numId w:val="37"/>
        </w:numPr>
        <w:spacing w:after="0" w:line="240" w:lineRule="auto"/>
        <w:rPr>
          <w:rFonts w:cstheme="minorHAnsi"/>
          <w:b/>
          <w:bCs/>
          <w:sz w:val="22"/>
        </w:rPr>
      </w:pPr>
      <w:r>
        <w:rPr>
          <w:rFonts w:cstheme="minorHAnsi"/>
          <w:sz w:val="22"/>
        </w:rPr>
        <w:t xml:space="preserve">Partner </w:t>
      </w:r>
      <w:r w:rsidR="003804A8" w:rsidRPr="004D3C59">
        <w:rPr>
          <w:rFonts w:cstheme="minorHAnsi"/>
          <w:sz w:val="22"/>
        </w:rPr>
        <w:t xml:space="preserve">organisations where they rely on any of the stated lawful bases stated above (excluding consent) are also legally mandated to inform all data subjects of the data processing of their data. </w:t>
      </w:r>
    </w:p>
    <w:p w14:paraId="4E88D0B0" w14:textId="77777777" w:rsidR="004D3C59" w:rsidRPr="004D3C59" w:rsidRDefault="004D3C59" w:rsidP="004D3C59">
      <w:pPr>
        <w:pStyle w:val="ListParagraph"/>
        <w:rPr>
          <w:rFonts w:cstheme="minorHAnsi"/>
          <w:sz w:val="22"/>
        </w:rPr>
      </w:pPr>
    </w:p>
    <w:p w14:paraId="278193EE" w14:textId="3D5B1C22" w:rsidR="004D3C59" w:rsidRPr="004D3C59" w:rsidRDefault="003804A8" w:rsidP="00A61615">
      <w:pPr>
        <w:pStyle w:val="ListParagraph"/>
        <w:numPr>
          <w:ilvl w:val="1"/>
          <w:numId w:val="37"/>
        </w:numPr>
        <w:spacing w:after="0" w:line="240" w:lineRule="auto"/>
        <w:rPr>
          <w:rFonts w:cstheme="minorHAnsi"/>
          <w:b/>
          <w:bCs/>
          <w:sz w:val="22"/>
        </w:rPr>
      </w:pPr>
      <w:r w:rsidRPr="004D3C59">
        <w:rPr>
          <w:rFonts w:cstheme="minorHAnsi"/>
          <w:sz w:val="22"/>
        </w:rPr>
        <w:t xml:space="preserve">Emergency and/or life-threatening situations may warrant the sharing of relevant information immediately with the relevant emergency services. This should be covered in </w:t>
      </w:r>
      <w:r w:rsidR="004A44DC">
        <w:rPr>
          <w:rFonts w:cstheme="minorHAnsi"/>
          <w:sz w:val="22"/>
        </w:rPr>
        <w:t>partner</w:t>
      </w:r>
      <w:r w:rsidRPr="004D3C59">
        <w:rPr>
          <w:rFonts w:cstheme="minorHAnsi"/>
          <w:sz w:val="22"/>
        </w:rPr>
        <w:t xml:space="preserve">s’ privacy notice information (or specific service information sheet). </w:t>
      </w:r>
      <w:r w:rsidR="007C1E81" w:rsidRPr="004D3C59">
        <w:rPr>
          <w:rFonts w:cstheme="minorHAnsi"/>
          <w:sz w:val="22"/>
        </w:rPr>
        <w:t xml:space="preserve"> </w:t>
      </w:r>
    </w:p>
    <w:p w14:paraId="3114E681" w14:textId="77777777" w:rsidR="004D3C59" w:rsidRPr="004D3C59" w:rsidRDefault="004D3C59" w:rsidP="004D3C59">
      <w:pPr>
        <w:pStyle w:val="ListParagraph"/>
        <w:rPr>
          <w:rFonts w:cstheme="minorHAnsi"/>
          <w:sz w:val="22"/>
        </w:rPr>
      </w:pPr>
    </w:p>
    <w:p w14:paraId="5D715054" w14:textId="77777777" w:rsidR="00FA349F" w:rsidRPr="00FA349F" w:rsidRDefault="00CB42FF" w:rsidP="00A61615">
      <w:pPr>
        <w:pStyle w:val="ListParagraph"/>
        <w:numPr>
          <w:ilvl w:val="1"/>
          <w:numId w:val="37"/>
        </w:numPr>
        <w:spacing w:after="0" w:line="240" w:lineRule="auto"/>
        <w:rPr>
          <w:rFonts w:cstheme="minorHAnsi"/>
          <w:b/>
          <w:bCs/>
          <w:sz w:val="22"/>
        </w:rPr>
      </w:pPr>
      <w:commentRangeStart w:id="61"/>
      <w:commentRangeStart w:id="62"/>
      <w:r w:rsidRPr="004D3C59">
        <w:rPr>
          <w:rFonts w:cstheme="minorHAnsi"/>
          <w:sz w:val="22"/>
        </w:rPr>
        <w:t xml:space="preserve">All </w:t>
      </w:r>
      <w:r w:rsidR="00FA349F">
        <w:rPr>
          <w:rFonts w:cstheme="minorHAnsi"/>
          <w:sz w:val="22"/>
        </w:rPr>
        <w:t xml:space="preserve">partner </w:t>
      </w:r>
      <w:r w:rsidRPr="004D3C59">
        <w:rPr>
          <w:rFonts w:cstheme="minorHAnsi"/>
          <w:sz w:val="22"/>
        </w:rPr>
        <w:t>organisations must ensure that decisions regarding the sharing of information are clearly recorded regardless of whether consent has been obtained. This includes documenting the rationale behind the decision</w:t>
      </w:r>
      <w:r w:rsidR="00B10FDE" w:rsidRPr="004D3C59">
        <w:rPr>
          <w:rFonts w:cstheme="minorHAnsi"/>
          <w:sz w:val="22"/>
        </w:rPr>
        <w:t xml:space="preserve"> to share or not share</w:t>
      </w:r>
      <w:r w:rsidRPr="004D3C59">
        <w:rPr>
          <w:rFonts w:cstheme="minorHAnsi"/>
          <w:sz w:val="22"/>
        </w:rPr>
        <w:t>, the legal basis under which it was made, and how it aligns with relevant legislation</w:t>
      </w:r>
      <w:r w:rsidR="007B6DDB" w:rsidRPr="004D3C59">
        <w:rPr>
          <w:rFonts w:cstheme="minorHAnsi"/>
          <w:sz w:val="22"/>
        </w:rPr>
        <w:t>.</w:t>
      </w:r>
      <w:commentRangeEnd w:id="61"/>
      <w:r w:rsidR="00324C0F">
        <w:rPr>
          <w:rStyle w:val="CommentReference"/>
        </w:rPr>
        <w:commentReference w:id="61"/>
      </w:r>
      <w:commentRangeEnd w:id="62"/>
      <w:r w:rsidR="002F2438">
        <w:rPr>
          <w:rStyle w:val="CommentReference"/>
        </w:rPr>
        <w:commentReference w:id="62"/>
      </w:r>
    </w:p>
    <w:p w14:paraId="5F237F87" w14:textId="77777777" w:rsidR="00FA349F" w:rsidRPr="00FA349F" w:rsidRDefault="00FA349F" w:rsidP="00FA349F">
      <w:pPr>
        <w:pStyle w:val="ListParagraph"/>
        <w:rPr>
          <w:rFonts w:cstheme="minorHAnsi"/>
          <w:sz w:val="22"/>
        </w:rPr>
      </w:pPr>
    </w:p>
    <w:p w14:paraId="1F760AE5" w14:textId="77777777" w:rsidR="00FA349F" w:rsidRDefault="00CE3A8D" w:rsidP="00A61615">
      <w:pPr>
        <w:pStyle w:val="ListParagraph"/>
        <w:numPr>
          <w:ilvl w:val="0"/>
          <w:numId w:val="37"/>
        </w:numPr>
        <w:spacing w:after="0" w:line="240" w:lineRule="auto"/>
        <w:outlineLvl w:val="0"/>
        <w:rPr>
          <w:rFonts w:cstheme="minorHAnsi"/>
          <w:b/>
          <w:bCs/>
          <w:sz w:val="22"/>
        </w:rPr>
      </w:pPr>
      <w:bookmarkStart w:id="63" w:name="_Toc202870771"/>
      <w:r w:rsidRPr="00FA349F">
        <w:rPr>
          <w:rFonts w:cstheme="minorHAnsi"/>
          <w:b/>
          <w:bCs/>
          <w:sz w:val="22"/>
        </w:rPr>
        <w:t>Consent and Mental Capacity</w:t>
      </w:r>
      <w:bookmarkEnd w:id="63"/>
      <w:r w:rsidRPr="00FA349F">
        <w:rPr>
          <w:rFonts w:cstheme="minorHAnsi"/>
          <w:b/>
          <w:bCs/>
          <w:sz w:val="22"/>
        </w:rPr>
        <w:t xml:space="preserve"> </w:t>
      </w:r>
    </w:p>
    <w:p w14:paraId="7477A1F9" w14:textId="00932D05" w:rsidR="00E81584" w:rsidRPr="00FA349F" w:rsidRDefault="00CE3A8D" w:rsidP="00E81584">
      <w:pPr>
        <w:pStyle w:val="ListParagraph"/>
        <w:numPr>
          <w:ilvl w:val="1"/>
          <w:numId w:val="37"/>
        </w:numPr>
        <w:spacing w:after="0" w:line="240" w:lineRule="auto"/>
        <w:rPr>
          <w:rFonts w:cstheme="minorHAnsi"/>
          <w:b/>
          <w:bCs/>
          <w:sz w:val="22"/>
        </w:rPr>
      </w:pPr>
      <w:r w:rsidRPr="00E81584">
        <w:rPr>
          <w:rFonts w:cstheme="minorHAnsi"/>
          <w:sz w:val="22"/>
        </w:rPr>
        <w:t>The presumption is that an adult has capacity to make decisions unless there is reason to think otherwise. Where there is reason to doubt, then a mental capacity assessment needs to be completed and where the outcome is that the person lacks capacity, a best interest’s decision must be made about whether it is appropriate to share information</w:t>
      </w:r>
      <w:r w:rsidR="00E81584">
        <w:rPr>
          <w:rFonts w:cstheme="minorHAnsi"/>
          <w:sz w:val="22"/>
        </w:rPr>
        <w:t>.</w:t>
      </w:r>
    </w:p>
    <w:p w14:paraId="18DACB6F" w14:textId="77777777" w:rsidR="00FA349F" w:rsidRPr="00E81584" w:rsidRDefault="00FA349F" w:rsidP="002F2438">
      <w:pPr>
        <w:pStyle w:val="ListParagraph"/>
        <w:spacing w:after="0" w:line="240" w:lineRule="auto"/>
        <w:ind w:left="360"/>
        <w:rPr>
          <w:rFonts w:cstheme="minorHAnsi"/>
          <w:b/>
          <w:bCs/>
          <w:sz w:val="22"/>
        </w:rPr>
      </w:pPr>
    </w:p>
    <w:p w14:paraId="554A6B08" w14:textId="6BBF8CB5" w:rsidR="00FA349F" w:rsidRPr="00FA349F" w:rsidRDefault="00CE3A8D" w:rsidP="00A61615">
      <w:pPr>
        <w:pStyle w:val="ListParagraph"/>
        <w:numPr>
          <w:ilvl w:val="1"/>
          <w:numId w:val="37"/>
        </w:numPr>
        <w:spacing w:after="0" w:line="240" w:lineRule="auto"/>
        <w:rPr>
          <w:rFonts w:cstheme="minorHAnsi"/>
          <w:b/>
          <w:bCs/>
          <w:sz w:val="22"/>
        </w:rPr>
      </w:pPr>
      <w:r w:rsidRPr="00FA349F">
        <w:rPr>
          <w:rFonts w:cstheme="minorHAnsi"/>
          <w:sz w:val="22"/>
        </w:rPr>
        <w:t xml:space="preserve">An adult may have capacity to make certain decisions on one occasion but not on another, as capacity may fluctuate, or one scenario may be more complex than another. Therefore, if an adult lacks capacity to decide on one occasion, it does not necessarily follow the same decision would be made on another occasion. It should be checked if a new decision should be made. </w:t>
      </w:r>
    </w:p>
    <w:p w14:paraId="22F8F1E4" w14:textId="77777777" w:rsidR="00FA349F" w:rsidRPr="00FA349F" w:rsidRDefault="00FA349F" w:rsidP="00FA349F">
      <w:pPr>
        <w:pStyle w:val="ListParagraph"/>
        <w:rPr>
          <w:rFonts w:cstheme="minorHAnsi"/>
          <w:sz w:val="22"/>
          <w:highlight w:val="yellow"/>
        </w:rPr>
      </w:pPr>
    </w:p>
    <w:p w14:paraId="4069A07C" w14:textId="77777777" w:rsidR="00FA349F" w:rsidRPr="00FA349F" w:rsidRDefault="00CE3A8D" w:rsidP="00A61615">
      <w:pPr>
        <w:pStyle w:val="ListParagraph"/>
        <w:numPr>
          <w:ilvl w:val="1"/>
          <w:numId w:val="37"/>
        </w:numPr>
        <w:spacing w:after="0" w:line="240" w:lineRule="auto"/>
        <w:rPr>
          <w:rFonts w:cstheme="minorHAnsi"/>
          <w:b/>
          <w:bCs/>
          <w:sz w:val="22"/>
        </w:rPr>
      </w:pPr>
      <w:commentRangeStart w:id="64"/>
      <w:commentRangeStart w:id="65"/>
      <w:r w:rsidRPr="002F2438">
        <w:rPr>
          <w:rFonts w:cstheme="minorHAnsi"/>
          <w:sz w:val="22"/>
        </w:rPr>
        <w:t>Please see appendix X which provides some case scenarios around Mental Capacity and consent to share information.</w:t>
      </w:r>
      <w:commentRangeEnd w:id="64"/>
      <w:r w:rsidRPr="00A61615">
        <w:rPr>
          <w:highlight w:val="yellow"/>
        </w:rPr>
        <w:commentReference w:id="64"/>
      </w:r>
      <w:commentRangeEnd w:id="65"/>
      <w:r w:rsidR="00E81584">
        <w:rPr>
          <w:rStyle w:val="CommentReference"/>
        </w:rPr>
        <w:commentReference w:id="65"/>
      </w:r>
      <w:r w:rsidR="00B65331" w:rsidRPr="00FA349F">
        <w:rPr>
          <w:rFonts w:cstheme="minorHAnsi"/>
          <w:sz w:val="22"/>
        </w:rPr>
        <w:t xml:space="preserve"> </w:t>
      </w:r>
    </w:p>
    <w:p w14:paraId="2F3E7B68" w14:textId="77777777" w:rsidR="00FA349F" w:rsidRPr="00FA349F" w:rsidRDefault="00FA349F" w:rsidP="00FA349F">
      <w:pPr>
        <w:pStyle w:val="ListParagraph"/>
        <w:rPr>
          <w:rFonts w:cstheme="minorHAnsi"/>
          <w:sz w:val="22"/>
        </w:rPr>
      </w:pPr>
    </w:p>
    <w:p w14:paraId="329C217F" w14:textId="77777777" w:rsidR="00FA349F" w:rsidRDefault="00B65331" w:rsidP="00A61615">
      <w:pPr>
        <w:pStyle w:val="ListParagraph"/>
        <w:numPr>
          <w:ilvl w:val="0"/>
          <w:numId w:val="37"/>
        </w:numPr>
        <w:spacing w:after="0" w:line="240" w:lineRule="auto"/>
        <w:outlineLvl w:val="0"/>
        <w:rPr>
          <w:rFonts w:cstheme="minorHAnsi"/>
          <w:b/>
          <w:bCs/>
          <w:sz w:val="22"/>
        </w:rPr>
      </w:pPr>
      <w:bookmarkStart w:id="66" w:name="_Toc202870772"/>
      <w:r w:rsidRPr="00FA349F">
        <w:rPr>
          <w:rFonts w:cstheme="minorHAnsi"/>
          <w:b/>
          <w:bCs/>
          <w:sz w:val="22"/>
        </w:rPr>
        <w:t>Data Protection/Liaison Officers</w:t>
      </w:r>
      <w:bookmarkEnd w:id="66"/>
      <w:r w:rsidRPr="00FA349F">
        <w:rPr>
          <w:rFonts w:cstheme="minorHAnsi"/>
          <w:b/>
          <w:bCs/>
          <w:sz w:val="22"/>
        </w:rPr>
        <w:t xml:space="preserve"> </w:t>
      </w:r>
    </w:p>
    <w:p w14:paraId="78CEF1C0" w14:textId="6ED8E36E" w:rsidR="00003BC7" w:rsidRPr="00003BC7" w:rsidRDefault="00B65331" w:rsidP="00560BA6">
      <w:pPr>
        <w:pStyle w:val="ListParagraph"/>
        <w:numPr>
          <w:ilvl w:val="1"/>
          <w:numId w:val="37"/>
        </w:numPr>
        <w:spacing w:after="0" w:line="240" w:lineRule="auto"/>
        <w:rPr>
          <w:rFonts w:cstheme="minorHAnsi"/>
          <w:b/>
          <w:bCs/>
          <w:sz w:val="22"/>
        </w:rPr>
      </w:pPr>
      <w:proofErr w:type="gramStart"/>
      <w:r w:rsidRPr="00FA349F">
        <w:rPr>
          <w:rFonts w:cstheme="minorHAnsi"/>
          <w:sz w:val="22"/>
        </w:rPr>
        <w:t>In order to</w:t>
      </w:r>
      <w:proofErr w:type="gramEnd"/>
      <w:r w:rsidRPr="00FA349F">
        <w:rPr>
          <w:rFonts w:cstheme="minorHAnsi"/>
          <w:sz w:val="22"/>
        </w:rPr>
        <w:t xml:space="preserve"> ensure that personal information is exchanged in the most efficient, effective and safe manner, Statutory </w:t>
      </w:r>
      <w:r w:rsidR="00DF5A84" w:rsidRPr="00FA349F">
        <w:rPr>
          <w:rFonts w:cstheme="minorHAnsi"/>
          <w:sz w:val="22"/>
        </w:rPr>
        <w:t>Organisations</w:t>
      </w:r>
      <w:r w:rsidRPr="00FA349F">
        <w:rPr>
          <w:rFonts w:cstheme="minorHAnsi"/>
          <w:sz w:val="22"/>
        </w:rPr>
        <w:t xml:space="preserve"> will</w:t>
      </w:r>
      <w:r w:rsidR="00D11176" w:rsidRPr="00FA349F">
        <w:rPr>
          <w:rFonts w:cstheme="minorHAnsi"/>
          <w:sz w:val="22"/>
        </w:rPr>
        <w:t xml:space="preserve"> have a</w:t>
      </w:r>
      <w:r w:rsidRPr="00FA349F">
        <w:rPr>
          <w:rFonts w:cstheme="minorHAnsi"/>
          <w:sz w:val="22"/>
        </w:rPr>
        <w:t xml:space="preserve"> designate</w:t>
      </w:r>
      <w:ins w:id="67" w:author="Lorna Pearce" w:date="2025-08-13T09:09:00Z" w16du:dateUtc="2025-08-13T08:09:00Z">
        <w:r w:rsidR="000727C2">
          <w:rPr>
            <w:rFonts w:cstheme="minorHAnsi"/>
            <w:sz w:val="22"/>
          </w:rPr>
          <w:t xml:space="preserve"> </w:t>
        </w:r>
      </w:ins>
      <w:del w:id="68" w:author="Lorna Pearce" w:date="2025-08-13T09:09:00Z" w16du:dateUtc="2025-08-13T08:09:00Z">
        <w:r w:rsidRPr="00FA349F" w:rsidDel="000727C2">
          <w:rPr>
            <w:rFonts w:cstheme="minorHAnsi"/>
            <w:sz w:val="22"/>
          </w:rPr>
          <w:delText xml:space="preserve"> </w:delText>
        </w:r>
      </w:del>
      <w:ins w:id="69" w:author="Lorna Pearce" w:date="2025-08-13T09:09:00Z" w16du:dateUtc="2025-08-13T08:09:00Z">
        <w:r w:rsidR="000727C2">
          <w:rPr>
            <w:rFonts w:cstheme="minorHAnsi"/>
            <w:sz w:val="22"/>
          </w:rPr>
          <w:t>Responsible Officer</w:t>
        </w:r>
      </w:ins>
      <w:del w:id="70" w:author="Lorna Pearce" w:date="2025-08-13T09:09:00Z" w16du:dateUtc="2025-08-13T08:09:00Z">
        <w:r w:rsidRPr="00FA349F" w:rsidDel="000727C2">
          <w:rPr>
            <w:rFonts w:cstheme="minorHAnsi"/>
            <w:sz w:val="22"/>
          </w:rPr>
          <w:delText>Data Protection Officer/Data Liaison Officer</w:delText>
        </w:r>
      </w:del>
      <w:r w:rsidRPr="00FA349F">
        <w:rPr>
          <w:rFonts w:cstheme="minorHAnsi"/>
          <w:sz w:val="22"/>
        </w:rPr>
        <w:t xml:space="preserve">. In selecting/appointing such officers Statutory </w:t>
      </w:r>
      <w:r w:rsidR="00DF5A84" w:rsidRPr="00FA349F">
        <w:rPr>
          <w:rFonts w:cstheme="minorHAnsi"/>
          <w:sz w:val="22"/>
        </w:rPr>
        <w:t xml:space="preserve">Organisations </w:t>
      </w:r>
      <w:r w:rsidRPr="00FA349F">
        <w:rPr>
          <w:rFonts w:cstheme="minorHAnsi"/>
          <w:sz w:val="22"/>
        </w:rPr>
        <w:t xml:space="preserve">must identify the minimum number of officers needed </w:t>
      </w:r>
      <w:proofErr w:type="gramStart"/>
      <w:r w:rsidRPr="00FA349F">
        <w:rPr>
          <w:rFonts w:cstheme="minorHAnsi"/>
          <w:sz w:val="22"/>
        </w:rPr>
        <w:t>in order to</w:t>
      </w:r>
      <w:proofErr w:type="gramEnd"/>
      <w:r w:rsidRPr="00FA349F">
        <w:rPr>
          <w:rFonts w:cstheme="minorHAnsi"/>
          <w:sz w:val="22"/>
        </w:rPr>
        <w:t xml:space="preserve"> retain operational effectiveness, dependent on the size and structure of the organisation. </w:t>
      </w:r>
    </w:p>
    <w:p w14:paraId="1F012102" w14:textId="77777777" w:rsidR="00003BC7" w:rsidRPr="00003BC7" w:rsidRDefault="00003BC7" w:rsidP="00560BA6">
      <w:pPr>
        <w:pStyle w:val="ListParagraph"/>
        <w:spacing w:after="0" w:line="240" w:lineRule="auto"/>
        <w:ind w:left="360"/>
        <w:rPr>
          <w:rFonts w:cstheme="minorHAnsi"/>
          <w:b/>
          <w:bCs/>
          <w:sz w:val="22"/>
        </w:rPr>
      </w:pPr>
    </w:p>
    <w:p w14:paraId="666D4DCB" w14:textId="4F6A02DB" w:rsidR="00003BC7" w:rsidRPr="00003BC7" w:rsidRDefault="00B65331" w:rsidP="00560BA6">
      <w:pPr>
        <w:pStyle w:val="ListParagraph"/>
        <w:numPr>
          <w:ilvl w:val="1"/>
          <w:numId w:val="37"/>
        </w:numPr>
        <w:spacing w:after="0" w:line="240" w:lineRule="auto"/>
        <w:rPr>
          <w:rFonts w:cstheme="minorHAnsi"/>
          <w:b/>
          <w:bCs/>
          <w:sz w:val="22"/>
        </w:rPr>
      </w:pPr>
      <w:r w:rsidRPr="00003BC7">
        <w:rPr>
          <w:rFonts w:cstheme="minorHAnsi"/>
          <w:sz w:val="22"/>
        </w:rPr>
        <w:t xml:space="preserve">These Officers </w:t>
      </w:r>
      <w:r w:rsidR="00523D2F" w:rsidRPr="00003BC7">
        <w:rPr>
          <w:rFonts w:cstheme="minorHAnsi"/>
          <w:sz w:val="22"/>
        </w:rPr>
        <w:t>should have responsibility for:</w:t>
      </w:r>
    </w:p>
    <w:p w14:paraId="310B591C" w14:textId="77777777" w:rsidR="00003BC7" w:rsidRPr="00003BC7" w:rsidRDefault="00523D2F" w:rsidP="00560BA6">
      <w:pPr>
        <w:pStyle w:val="ListParagraph"/>
        <w:numPr>
          <w:ilvl w:val="2"/>
          <w:numId w:val="37"/>
        </w:numPr>
        <w:spacing w:after="0" w:line="240" w:lineRule="auto"/>
        <w:rPr>
          <w:rFonts w:cstheme="minorHAnsi"/>
          <w:b/>
          <w:bCs/>
          <w:sz w:val="22"/>
        </w:rPr>
      </w:pPr>
      <w:r w:rsidRPr="00003BC7">
        <w:rPr>
          <w:rFonts w:cstheme="minorHAnsi"/>
          <w:sz w:val="22"/>
        </w:rPr>
        <w:t xml:space="preserve">data protection (subject </w:t>
      </w:r>
      <w:r w:rsidR="00DD6981" w:rsidRPr="00003BC7">
        <w:rPr>
          <w:rFonts w:cstheme="minorHAnsi"/>
          <w:sz w:val="22"/>
        </w:rPr>
        <w:t>access</w:t>
      </w:r>
      <w:r w:rsidRPr="00003BC7">
        <w:rPr>
          <w:rFonts w:cstheme="minorHAnsi"/>
          <w:sz w:val="22"/>
        </w:rPr>
        <w:t>)</w:t>
      </w:r>
    </w:p>
    <w:p w14:paraId="4EEE0239" w14:textId="5F3FB303" w:rsidR="00003BC7" w:rsidRPr="00003BC7" w:rsidRDefault="001F025C" w:rsidP="00560BA6">
      <w:pPr>
        <w:pStyle w:val="ListParagraph"/>
        <w:numPr>
          <w:ilvl w:val="2"/>
          <w:numId w:val="37"/>
        </w:numPr>
        <w:spacing w:after="0" w:line="240" w:lineRule="auto"/>
        <w:rPr>
          <w:rFonts w:cstheme="minorHAnsi"/>
          <w:b/>
          <w:bCs/>
          <w:sz w:val="22"/>
        </w:rPr>
      </w:pPr>
      <w:ins w:id="71" w:author="Lorna Pearce" w:date="2025-07-30T12:19:00Z" w16du:dateUtc="2025-07-30T11:19:00Z">
        <w:r>
          <w:rPr>
            <w:rFonts w:cstheme="minorHAnsi"/>
            <w:sz w:val="22"/>
          </w:rPr>
          <w:t xml:space="preserve">promoting good </w:t>
        </w:r>
      </w:ins>
      <w:r w:rsidR="00523D2F" w:rsidRPr="00003BC7">
        <w:rPr>
          <w:rFonts w:cstheme="minorHAnsi"/>
          <w:sz w:val="22"/>
        </w:rPr>
        <w:t>data quality</w:t>
      </w:r>
    </w:p>
    <w:p w14:paraId="6E45313F" w14:textId="77777777" w:rsidR="00003BC7" w:rsidRPr="00003BC7" w:rsidRDefault="00523D2F" w:rsidP="00560BA6">
      <w:pPr>
        <w:pStyle w:val="ListParagraph"/>
        <w:numPr>
          <w:ilvl w:val="2"/>
          <w:numId w:val="37"/>
        </w:numPr>
        <w:spacing w:after="0" w:line="240" w:lineRule="auto"/>
        <w:rPr>
          <w:rFonts w:cstheme="minorHAnsi"/>
          <w:b/>
          <w:bCs/>
          <w:sz w:val="22"/>
        </w:rPr>
      </w:pPr>
      <w:r w:rsidRPr="00003BC7">
        <w:rPr>
          <w:rFonts w:cstheme="minorHAnsi"/>
          <w:sz w:val="22"/>
        </w:rPr>
        <w:t xml:space="preserve">confidentiality </w:t>
      </w:r>
    </w:p>
    <w:p w14:paraId="1DB41017" w14:textId="77777777" w:rsidR="00003BC7" w:rsidRPr="00003BC7" w:rsidRDefault="00523D2F" w:rsidP="00560BA6">
      <w:pPr>
        <w:pStyle w:val="ListParagraph"/>
        <w:numPr>
          <w:ilvl w:val="2"/>
          <w:numId w:val="37"/>
        </w:numPr>
        <w:spacing w:after="0" w:line="240" w:lineRule="auto"/>
        <w:rPr>
          <w:rFonts w:cstheme="minorHAnsi"/>
          <w:b/>
          <w:bCs/>
          <w:sz w:val="22"/>
        </w:rPr>
      </w:pPr>
      <w:r w:rsidRPr="00003BC7">
        <w:rPr>
          <w:rFonts w:cstheme="minorHAnsi"/>
          <w:sz w:val="22"/>
        </w:rPr>
        <w:lastRenderedPageBreak/>
        <w:t xml:space="preserve">security of holding and the safe transmission of data </w:t>
      </w:r>
    </w:p>
    <w:p w14:paraId="60D34EC0" w14:textId="77777777" w:rsidR="00003BC7" w:rsidRPr="00003BC7" w:rsidRDefault="00523D2F" w:rsidP="00560BA6">
      <w:pPr>
        <w:pStyle w:val="ListParagraph"/>
        <w:numPr>
          <w:ilvl w:val="2"/>
          <w:numId w:val="37"/>
        </w:numPr>
        <w:spacing w:after="0" w:line="240" w:lineRule="auto"/>
        <w:rPr>
          <w:rFonts w:cstheme="minorHAnsi"/>
          <w:b/>
          <w:bCs/>
          <w:sz w:val="22"/>
        </w:rPr>
      </w:pPr>
      <w:r w:rsidRPr="00003BC7">
        <w:rPr>
          <w:rFonts w:cstheme="minorHAnsi"/>
          <w:sz w:val="22"/>
        </w:rPr>
        <w:t xml:space="preserve">compliance </w:t>
      </w:r>
    </w:p>
    <w:p w14:paraId="4933C08F" w14:textId="77777777" w:rsidR="00003BC7" w:rsidRPr="00003BC7" w:rsidRDefault="00523D2F" w:rsidP="00560BA6">
      <w:pPr>
        <w:pStyle w:val="ListParagraph"/>
        <w:numPr>
          <w:ilvl w:val="2"/>
          <w:numId w:val="37"/>
        </w:numPr>
        <w:spacing w:after="0" w:line="240" w:lineRule="auto"/>
        <w:rPr>
          <w:rFonts w:cstheme="minorHAnsi"/>
          <w:b/>
          <w:bCs/>
          <w:sz w:val="22"/>
        </w:rPr>
      </w:pPr>
      <w:r w:rsidRPr="00003BC7">
        <w:rPr>
          <w:rFonts w:cstheme="minorHAnsi"/>
          <w:sz w:val="22"/>
        </w:rPr>
        <w:t xml:space="preserve">audit and monitoring </w:t>
      </w:r>
    </w:p>
    <w:p w14:paraId="3569975B" w14:textId="77777777" w:rsidR="00003BC7" w:rsidRPr="00003BC7" w:rsidRDefault="00523D2F" w:rsidP="00560BA6">
      <w:pPr>
        <w:pStyle w:val="ListParagraph"/>
        <w:numPr>
          <w:ilvl w:val="2"/>
          <w:numId w:val="37"/>
        </w:numPr>
        <w:spacing w:after="0" w:line="240" w:lineRule="auto"/>
        <w:rPr>
          <w:rFonts w:cstheme="minorHAnsi"/>
          <w:b/>
          <w:bCs/>
          <w:sz w:val="22"/>
        </w:rPr>
      </w:pPr>
      <w:r w:rsidRPr="00003BC7">
        <w:rPr>
          <w:rFonts w:cstheme="minorHAnsi"/>
          <w:sz w:val="22"/>
        </w:rPr>
        <w:t xml:space="preserve">complaints procedure (unless a separate internal procedure applies) </w:t>
      </w:r>
    </w:p>
    <w:p w14:paraId="7487D353" w14:textId="77777777" w:rsidR="00003BC7" w:rsidRPr="00003BC7" w:rsidRDefault="00003BC7" w:rsidP="00560BA6">
      <w:pPr>
        <w:pStyle w:val="ListParagraph"/>
        <w:spacing w:after="0" w:line="240" w:lineRule="auto"/>
        <w:ind w:left="360"/>
        <w:rPr>
          <w:rFonts w:cstheme="minorHAnsi"/>
          <w:b/>
          <w:bCs/>
          <w:sz w:val="22"/>
        </w:rPr>
      </w:pPr>
    </w:p>
    <w:p w14:paraId="33CFBE31" w14:textId="77777777" w:rsidR="00684113" w:rsidRPr="00684113" w:rsidRDefault="00B65331" w:rsidP="00560BA6">
      <w:pPr>
        <w:pStyle w:val="ListParagraph"/>
        <w:numPr>
          <w:ilvl w:val="1"/>
          <w:numId w:val="37"/>
        </w:numPr>
        <w:spacing w:after="0" w:line="240" w:lineRule="auto"/>
        <w:rPr>
          <w:rFonts w:cstheme="minorHAnsi"/>
          <w:b/>
          <w:bCs/>
          <w:sz w:val="22"/>
        </w:rPr>
      </w:pPr>
      <w:r w:rsidRPr="00003BC7">
        <w:rPr>
          <w:rFonts w:cstheme="minorHAnsi"/>
          <w:sz w:val="22"/>
        </w:rPr>
        <w:t>Where there is doubt as regards whether there is justification for disclosure of personal information,</w:t>
      </w:r>
      <w:r w:rsidR="009B4A30" w:rsidRPr="00003BC7">
        <w:rPr>
          <w:rFonts w:cstheme="minorHAnsi"/>
          <w:sz w:val="22"/>
        </w:rPr>
        <w:t xml:space="preserve"> the safeguarding leads and </w:t>
      </w:r>
      <w:r w:rsidRPr="00003BC7">
        <w:rPr>
          <w:rFonts w:cstheme="minorHAnsi"/>
          <w:sz w:val="22"/>
        </w:rPr>
        <w:t xml:space="preserve">the Data Protection/Liaison Officer of the relevant </w:t>
      </w:r>
      <w:r w:rsidR="00E30B0D" w:rsidRPr="00003BC7">
        <w:rPr>
          <w:rFonts w:cstheme="minorHAnsi"/>
          <w:sz w:val="22"/>
        </w:rPr>
        <w:t>organisation</w:t>
      </w:r>
      <w:r w:rsidRPr="00003BC7">
        <w:rPr>
          <w:rFonts w:cstheme="minorHAnsi"/>
          <w:sz w:val="22"/>
        </w:rPr>
        <w:t xml:space="preserve"> should be consulted. In cases of doubt, legal advice should be obtained</w:t>
      </w:r>
      <w:r w:rsidR="008E7763" w:rsidRPr="00003BC7">
        <w:rPr>
          <w:rFonts w:cstheme="minorHAnsi"/>
          <w:sz w:val="22"/>
        </w:rPr>
        <w:t xml:space="preserve"> and</w:t>
      </w:r>
      <w:r w:rsidRPr="00003BC7">
        <w:rPr>
          <w:rFonts w:cstheme="minorHAnsi"/>
          <w:sz w:val="22"/>
        </w:rPr>
        <w:t xml:space="preserve"> </w:t>
      </w:r>
      <w:r w:rsidR="008E7763" w:rsidRPr="00003BC7">
        <w:rPr>
          <w:rFonts w:cstheme="minorHAnsi"/>
          <w:sz w:val="22"/>
        </w:rPr>
        <w:t>i</w:t>
      </w:r>
      <w:r w:rsidR="00657EB2" w:rsidRPr="00003BC7">
        <w:rPr>
          <w:rFonts w:cstheme="minorHAnsi"/>
          <w:sz w:val="22"/>
        </w:rPr>
        <w:t>n the event the disagreement cannot be resolved</w:t>
      </w:r>
      <w:r w:rsidR="008E7763" w:rsidRPr="00003BC7">
        <w:rPr>
          <w:rFonts w:cstheme="minorHAnsi"/>
          <w:sz w:val="22"/>
        </w:rPr>
        <w:t>, use of sec 45 by the SAB should be considered.</w:t>
      </w:r>
    </w:p>
    <w:p w14:paraId="3EC78FE6" w14:textId="77777777" w:rsidR="00684113" w:rsidRPr="00684113" w:rsidRDefault="00684113" w:rsidP="00684113">
      <w:pPr>
        <w:pStyle w:val="ListParagraph"/>
        <w:spacing w:after="0" w:line="240" w:lineRule="auto"/>
        <w:ind w:left="360"/>
        <w:rPr>
          <w:rFonts w:cstheme="minorHAnsi"/>
          <w:b/>
          <w:bCs/>
          <w:sz w:val="22"/>
        </w:rPr>
      </w:pPr>
    </w:p>
    <w:p w14:paraId="252D1D9D" w14:textId="77777777" w:rsidR="00EF7979" w:rsidRDefault="00B65331" w:rsidP="00EF7979">
      <w:pPr>
        <w:pStyle w:val="ListParagraph"/>
        <w:numPr>
          <w:ilvl w:val="0"/>
          <w:numId w:val="37"/>
        </w:numPr>
        <w:spacing w:after="0" w:line="240" w:lineRule="auto"/>
        <w:outlineLvl w:val="0"/>
        <w:rPr>
          <w:rFonts w:cstheme="minorHAnsi"/>
          <w:b/>
          <w:bCs/>
          <w:sz w:val="22"/>
        </w:rPr>
      </w:pPr>
      <w:bookmarkStart w:id="72" w:name="_Toc202870773"/>
      <w:r w:rsidRPr="00684113">
        <w:rPr>
          <w:rFonts w:cstheme="minorHAnsi"/>
          <w:b/>
          <w:bCs/>
          <w:sz w:val="22"/>
        </w:rPr>
        <w:t>Raising concerns and whistleblowing</w:t>
      </w:r>
      <w:bookmarkEnd w:id="72"/>
      <w:r w:rsidRPr="00684113">
        <w:rPr>
          <w:rFonts w:cstheme="minorHAnsi"/>
          <w:b/>
          <w:bCs/>
          <w:sz w:val="22"/>
        </w:rPr>
        <w:t xml:space="preserve"> </w:t>
      </w:r>
    </w:p>
    <w:p w14:paraId="1D193A48" w14:textId="5460EB3B" w:rsidR="00D85ED9" w:rsidRPr="00EF7979" w:rsidRDefault="00B65331" w:rsidP="00EF7979">
      <w:pPr>
        <w:pStyle w:val="ListParagraph"/>
        <w:numPr>
          <w:ilvl w:val="1"/>
          <w:numId w:val="37"/>
        </w:numPr>
        <w:spacing w:after="0" w:line="240" w:lineRule="auto"/>
        <w:rPr>
          <w:rFonts w:cstheme="minorHAnsi"/>
          <w:b/>
          <w:bCs/>
          <w:sz w:val="22"/>
        </w:rPr>
      </w:pPr>
      <w:r w:rsidRPr="00EF7979">
        <w:rPr>
          <w:rFonts w:cstheme="minorHAnsi"/>
          <w:sz w:val="22"/>
        </w:rPr>
        <w:t>Frontline staff and volunteers should always report safeguarding concerns in line with their organisation’s policy</w:t>
      </w:r>
      <w:r w:rsidR="000628A6" w:rsidRPr="00EF7979">
        <w:rPr>
          <w:rFonts w:cstheme="minorHAnsi"/>
          <w:sz w:val="22"/>
        </w:rPr>
        <w:t xml:space="preserve">. Internal reporting procedures </w:t>
      </w:r>
      <w:r w:rsidR="0070276B" w:rsidRPr="00EF7979">
        <w:rPr>
          <w:rFonts w:cstheme="minorHAnsi"/>
          <w:sz w:val="22"/>
        </w:rPr>
        <w:t xml:space="preserve">must not delay </w:t>
      </w:r>
      <w:r w:rsidR="00D85ED9" w:rsidRPr="00EF7979">
        <w:rPr>
          <w:rFonts w:cstheme="minorHAnsi"/>
          <w:sz w:val="22"/>
        </w:rPr>
        <w:t xml:space="preserve">information sharing to ensure immediate safety is addressed in emergency situations. </w:t>
      </w:r>
    </w:p>
    <w:p w14:paraId="4611B45D" w14:textId="77777777" w:rsidR="00684113" w:rsidRPr="00D85ED9" w:rsidRDefault="00684113" w:rsidP="00EF7979">
      <w:pPr>
        <w:pStyle w:val="ListParagraph"/>
        <w:spacing w:after="0" w:line="240" w:lineRule="auto"/>
        <w:ind w:left="360"/>
        <w:rPr>
          <w:rFonts w:cstheme="minorHAnsi"/>
          <w:b/>
          <w:bCs/>
          <w:sz w:val="22"/>
        </w:rPr>
      </w:pPr>
    </w:p>
    <w:p w14:paraId="3CC55193" w14:textId="77777777" w:rsidR="00EF7979" w:rsidRPr="00EF7979" w:rsidRDefault="00B65331" w:rsidP="00EF7979">
      <w:pPr>
        <w:pStyle w:val="ListParagraph"/>
        <w:numPr>
          <w:ilvl w:val="1"/>
          <w:numId w:val="37"/>
        </w:numPr>
        <w:spacing w:after="0" w:line="240" w:lineRule="auto"/>
        <w:rPr>
          <w:rFonts w:cstheme="minorHAnsi"/>
          <w:b/>
          <w:bCs/>
          <w:sz w:val="22"/>
        </w:rPr>
      </w:pPr>
      <w:r w:rsidRPr="00684113">
        <w:rPr>
          <w:rFonts w:cstheme="minorHAnsi"/>
          <w:sz w:val="22"/>
        </w:rPr>
        <w:t>Organisations should have clear routes for escalation of concerns where a member of staff feels a manager has not responded appropriately to a safeguarding issue</w:t>
      </w:r>
      <w:r w:rsidR="00D852CC" w:rsidRPr="00684113">
        <w:rPr>
          <w:rFonts w:cstheme="minorHAnsi"/>
          <w:sz w:val="22"/>
        </w:rPr>
        <w:t xml:space="preserve"> as well as when </w:t>
      </w:r>
      <w:r w:rsidR="00A8400D" w:rsidRPr="00684113">
        <w:rPr>
          <w:rFonts w:cstheme="minorHAnsi"/>
          <w:sz w:val="22"/>
        </w:rPr>
        <w:t>there</w:t>
      </w:r>
      <w:r w:rsidR="00D852CC" w:rsidRPr="00684113">
        <w:rPr>
          <w:rFonts w:cstheme="minorHAnsi"/>
          <w:sz w:val="22"/>
        </w:rPr>
        <w:t xml:space="preserve"> are challenges regarding information-sharing between agenc</w:t>
      </w:r>
      <w:r w:rsidR="00C51F4F" w:rsidRPr="00684113">
        <w:rPr>
          <w:rFonts w:cstheme="minorHAnsi"/>
          <w:sz w:val="22"/>
        </w:rPr>
        <w:t>ies.</w:t>
      </w:r>
    </w:p>
    <w:p w14:paraId="78D75176" w14:textId="77777777" w:rsidR="00EF7979" w:rsidRPr="00EF7979" w:rsidRDefault="00EF7979" w:rsidP="00EF7979">
      <w:pPr>
        <w:pStyle w:val="ListParagraph"/>
        <w:rPr>
          <w:rFonts w:cstheme="minorHAnsi"/>
          <w:sz w:val="22"/>
        </w:rPr>
      </w:pPr>
    </w:p>
    <w:p w14:paraId="2F5E8045" w14:textId="160AF0D1" w:rsidR="00684113" w:rsidRPr="00EF7979" w:rsidRDefault="00B65331" w:rsidP="00EF7979">
      <w:pPr>
        <w:pStyle w:val="ListParagraph"/>
        <w:numPr>
          <w:ilvl w:val="1"/>
          <w:numId w:val="37"/>
        </w:numPr>
        <w:spacing w:after="0" w:line="240" w:lineRule="auto"/>
        <w:rPr>
          <w:rFonts w:cstheme="minorHAnsi"/>
          <w:b/>
          <w:bCs/>
          <w:sz w:val="22"/>
        </w:rPr>
      </w:pPr>
      <w:r w:rsidRPr="00EF7979">
        <w:rPr>
          <w:rFonts w:cstheme="minorHAnsi"/>
          <w:sz w:val="22"/>
        </w:rPr>
        <w:t xml:space="preserve">All organisations must have a whistleblowing </w:t>
      </w:r>
      <w:r w:rsidR="002A7F27" w:rsidRPr="00EF7979">
        <w:rPr>
          <w:rFonts w:cstheme="minorHAnsi"/>
          <w:sz w:val="22"/>
        </w:rPr>
        <w:t>policy,</w:t>
      </w:r>
      <w:r w:rsidRPr="00EF7979">
        <w:rPr>
          <w:rFonts w:cstheme="minorHAnsi"/>
          <w:sz w:val="22"/>
        </w:rPr>
        <w:t xml:space="preserve"> and all staff should be aware of its contents and when to action it. </w:t>
      </w:r>
    </w:p>
    <w:p w14:paraId="576BA2F8" w14:textId="77777777" w:rsidR="00684113" w:rsidRPr="00684113" w:rsidRDefault="00684113" w:rsidP="00684113">
      <w:pPr>
        <w:pStyle w:val="ListParagraph"/>
        <w:rPr>
          <w:rFonts w:cstheme="minorHAnsi"/>
          <w:sz w:val="22"/>
        </w:rPr>
      </w:pPr>
    </w:p>
    <w:p w14:paraId="1BFD3C24" w14:textId="77777777" w:rsidR="00684113" w:rsidRPr="00684113" w:rsidRDefault="00B65331" w:rsidP="00A61615">
      <w:pPr>
        <w:pStyle w:val="ListParagraph"/>
        <w:numPr>
          <w:ilvl w:val="1"/>
          <w:numId w:val="37"/>
        </w:numPr>
        <w:spacing w:after="0" w:line="240" w:lineRule="auto"/>
        <w:rPr>
          <w:rFonts w:cstheme="minorHAnsi"/>
          <w:b/>
          <w:bCs/>
          <w:sz w:val="22"/>
        </w:rPr>
      </w:pPr>
      <w:r w:rsidRPr="00684113">
        <w:rPr>
          <w:rFonts w:cstheme="minorHAnsi"/>
          <w:sz w:val="22"/>
        </w:rPr>
        <w:t xml:space="preserve">The management interests of an organisation should not override the need to share information to safeguard adults at risk of abuse. </w:t>
      </w:r>
    </w:p>
    <w:p w14:paraId="5CF8E6CD" w14:textId="77777777" w:rsidR="00684113" w:rsidRPr="00684113" w:rsidRDefault="00684113" w:rsidP="00684113">
      <w:pPr>
        <w:pStyle w:val="ListParagraph"/>
        <w:rPr>
          <w:rFonts w:cstheme="minorHAnsi"/>
          <w:sz w:val="22"/>
        </w:rPr>
      </w:pPr>
    </w:p>
    <w:p w14:paraId="16386CD6" w14:textId="77777777" w:rsidR="00684113" w:rsidRDefault="00B65331" w:rsidP="00A61615">
      <w:pPr>
        <w:pStyle w:val="ListParagraph"/>
        <w:numPr>
          <w:ilvl w:val="0"/>
          <w:numId w:val="37"/>
        </w:numPr>
        <w:spacing w:after="0" w:line="240" w:lineRule="auto"/>
        <w:outlineLvl w:val="0"/>
        <w:rPr>
          <w:rFonts w:cstheme="minorHAnsi"/>
          <w:b/>
          <w:bCs/>
          <w:sz w:val="22"/>
        </w:rPr>
      </w:pPr>
      <w:bookmarkStart w:id="73" w:name="_Toc202870774"/>
      <w:r w:rsidRPr="00684113">
        <w:rPr>
          <w:rFonts w:cstheme="minorHAnsi"/>
          <w:b/>
          <w:bCs/>
          <w:sz w:val="22"/>
        </w:rPr>
        <w:t>Keeping data safe: exchange storage and retention</w:t>
      </w:r>
      <w:bookmarkEnd w:id="73"/>
      <w:r w:rsidRPr="00684113">
        <w:rPr>
          <w:rFonts w:cstheme="minorHAnsi"/>
          <w:b/>
          <w:bCs/>
          <w:sz w:val="22"/>
        </w:rPr>
        <w:t xml:space="preserve"> </w:t>
      </w:r>
    </w:p>
    <w:p w14:paraId="250D24B5" w14:textId="77777777" w:rsidR="00684113" w:rsidRPr="00684113" w:rsidRDefault="00B65331" w:rsidP="00684113">
      <w:pPr>
        <w:pStyle w:val="ListParagraph"/>
        <w:numPr>
          <w:ilvl w:val="1"/>
          <w:numId w:val="37"/>
        </w:numPr>
        <w:spacing w:after="0" w:line="240" w:lineRule="auto"/>
        <w:rPr>
          <w:rFonts w:cstheme="minorHAnsi"/>
          <w:b/>
          <w:bCs/>
          <w:sz w:val="22"/>
        </w:rPr>
      </w:pPr>
      <w:r w:rsidRPr="00684113">
        <w:rPr>
          <w:rFonts w:cstheme="minorHAnsi"/>
          <w:sz w:val="22"/>
        </w:rPr>
        <w:t>Whilst personal information must be destroyed when it is no longer required for the purpose for which it was provided, it is for the organisation which generated that information (the “data controller”) to make the decision about when the information should be destroyed. What happens to documentation and data may be subject to separate contractual requirements which already exist between the organisations. It is for the organisation supplying information and the organisation receiving it to make sure that each knows how the data is going to be stored and when it will be returned.</w:t>
      </w:r>
    </w:p>
    <w:p w14:paraId="0915107D" w14:textId="77777777" w:rsidR="00684113" w:rsidRPr="00684113" w:rsidRDefault="00684113" w:rsidP="00684113">
      <w:pPr>
        <w:pStyle w:val="ListParagraph"/>
        <w:spacing w:after="0" w:line="240" w:lineRule="auto"/>
        <w:ind w:left="360"/>
        <w:rPr>
          <w:rFonts w:cstheme="minorHAnsi"/>
          <w:b/>
          <w:bCs/>
          <w:sz w:val="22"/>
        </w:rPr>
      </w:pPr>
    </w:p>
    <w:p w14:paraId="7DF9843A" w14:textId="77777777" w:rsidR="00684113" w:rsidRPr="00684113" w:rsidRDefault="00B65331" w:rsidP="00684113">
      <w:pPr>
        <w:pStyle w:val="ListParagraph"/>
        <w:numPr>
          <w:ilvl w:val="1"/>
          <w:numId w:val="37"/>
        </w:numPr>
        <w:spacing w:after="0" w:line="240" w:lineRule="auto"/>
        <w:rPr>
          <w:rFonts w:cstheme="minorHAnsi"/>
          <w:b/>
          <w:bCs/>
          <w:sz w:val="22"/>
        </w:rPr>
      </w:pPr>
      <w:commentRangeStart w:id="74"/>
      <w:commentRangeStart w:id="75"/>
      <w:r w:rsidRPr="00684113">
        <w:rPr>
          <w:rFonts w:cstheme="minorHAnsi"/>
          <w:sz w:val="22"/>
        </w:rPr>
        <w:t xml:space="preserve">The retention and destruction policies of the organisations must be mutually compatible </w:t>
      </w:r>
      <w:commentRangeEnd w:id="74"/>
      <w:r w:rsidR="00324C0F">
        <w:rPr>
          <w:rStyle w:val="CommentReference"/>
        </w:rPr>
        <w:commentReference w:id="74"/>
      </w:r>
      <w:commentRangeEnd w:id="75"/>
      <w:r w:rsidR="002F2438">
        <w:rPr>
          <w:rStyle w:val="CommentReference"/>
        </w:rPr>
        <w:commentReference w:id="75"/>
      </w:r>
    </w:p>
    <w:p w14:paraId="68528E0B" w14:textId="77777777" w:rsidR="00684113" w:rsidRPr="00684113" w:rsidRDefault="00684113" w:rsidP="00684113">
      <w:pPr>
        <w:pStyle w:val="ListParagraph"/>
        <w:rPr>
          <w:rFonts w:cstheme="minorHAnsi"/>
          <w:sz w:val="22"/>
        </w:rPr>
      </w:pPr>
    </w:p>
    <w:p w14:paraId="18572096" w14:textId="77777777" w:rsidR="00684113" w:rsidRPr="00684113" w:rsidRDefault="00B65331" w:rsidP="00A61615">
      <w:pPr>
        <w:pStyle w:val="ListParagraph"/>
        <w:numPr>
          <w:ilvl w:val="1"/>
          <w:numId w:val="37"/>
        </w:numPr>
        <w:spacing w:after="0" w:line="240" w:lineRule="auto"/>
        <w:rPr>
          <w:rFonts w:cstheme="minorHAnsi"/>
          <w:b/>
          <w:bCs/>
          <w:sz w:val="22"/>
        </w:rPr>
      </w:pPr>
      <w:r w:rsidRPr="00684113">
        <w:rPr>
          <w:rFonts w:cstheme="minorHAnsi"/>
          <w:sz w:val="22"/>
        </w:rPr>
        <w:t xml:space="preserve">Any information relating to allegations of sexual abuse must be kept indefinitely in line with the existing requirements of the </w:t>
      </w:r>
      <w:r w:rsidR="00635D7A" w:rsidRPr="00684113">
        <w:rPr>
          <w:rFonts w:cstheme="minorHAnsi"/>
          <w:sz w:val="22"/>
        </w:rPr>
        <w:t xml:space="preserve">Independent Inquiry into Child Sexual Abuse (IICSA) </w:t>
      </w:r>
      <w:r w:rsidRPr="00684113">
        <w:rPr>
          <w:rFonts w:cstheme="minorHAnsi"/>
          <w:sz w:val="22"/>
        </w:rPr>
        <w:t xml:space="preserve">requirements. This information must be easy to identify, should it be needed. </w:t>
      </w:r>
    </w:p>
    <w:p w14:paraId="6189EBDD" w14:textId="77777777" w:rsidR="00684113" w:rsidRPr="00684113" w:rsidRDefault="00684113" w:rsidP="00684113">
      <w:pPr>
        <w:pStyle w:val="ListParagraph"/>
        <w:rPr>
          <w:rFonts w:cstheme="minorHAnsi"/>
          <w:sz w:val="22"/>
        </w:rPr>
      </w:pPr>
    </w:p>
    <w:p w14:paraId="70098274" w14:textId="77777777" w:rsidR="00684113" w:rsidRDefault="00B65331" w:rsidP="00A61615">
      <w:pPr>
        <w:pStyle w:val="ListParagraph"/>
        <w:numPr>
          <w:ilvl w:val="0"/>
          <w:numId w:val="37"/>
        </w:numPr>
        <w:spacing w:after="0" w:line="240" w:lineRule="auto"/>
        <w:outlineLvl w:val="0"/>
        <w:rPr>
          <w:rFonts w:cstheme="minorHAnsi"/>
          <w:b/>
          <w:bCs/>
          <w:sz w:val="22"/>
        </w:rPr>
      </w:pPr>
      <w:bookmarkStart w:id="76" w:name="_Toc202870775"/>
      <w:r w:rsidRPr="00684113">
        <w:rPr>
          <w:rFonts w:cstheme="minorHAnsi"/>
          <w:b/>
          <w:bCs/>
          <w:sz w:val="22"/>
        </w:rPr>
        <w:t>Security</w:t>
      </w:r>
      <w:bookmarkEnd w:id="76"/>
      <w:r w:rsidRPr="00684113">
        <w:rPr>
          <w:rFonts w:cstheme="minorHAnsi"/>
          <w:b/>
          <w:bCs/>
          <w:sz w:val="22"/>
        </w:rPr>
        <w:t xml:space="preserve"> </w:t>
      </w:r>
    </w:p>
    <w:p w14:paraId="3993F293" w14:textId="14574BF5" w:rsidR="00684113" w:rsidRPr="00684113" w:rsidRDefault="00B65331" w:rsidP="00A61615">
      <w:pPr>
        <w:pStyle w:val="ListParagraph"/>
        <w:numPr>
          <w:ilvl w:val="1"/>
          <w:numId w:val="37"/>
        </w:numPr>
        <w:spacing w:after="0" w:line="240" w:lineRule="auto"/>
        <w:rPr>
          <w:rFonts w:cstheme="minorHAnsi"/>
          <w:b/>
          <w:bCs/>
          <w:sz w:val="22"/>
        </w:rPr>
      </w:pPr>
      <w:r w:rsidRPr="00684113">
        <w:rPr>
          <w:rFonts w:cstheme="minorHAnsi"/>
          <w:sz w:val="22"/>
        </w:rPr>
        <w:t xml:space="preserve">The level of access to personal data is the responsibility of the </w:t>
      </w:r>
      <w:del w:id="77" w:author="Lorna Pearce" w:date="2025-08-13T09:09:00Z" w16du:dateUtc="2025-08-13T08:09:00Z">
        <w:r w:rsidRPr="00684113" w:rsidDel="000727C2">
          <w:rPr>
            <w:rFonts w:cstheme="minorHAnsi"/>
            <w:sz w:val="22"/>
          </w:rPr>
          <w:delText>Data Protection/Liaison Officer</w:delText>
        </w:r>
      </w:del>
      <w:ins w:id="78" w:author="Lorna Pearce" w:date="2025-08-13T09:09:00Z" w16du:dateUtc="2025-08-13T08:09:00Z">
        <w:r w:rsidR="000727C2">
          <w:rPr>
            <w:rFonts w:cstheme="minorHAnsi"/>
            <w:sz w:val="22"/>
          </w:rPr>
          <w:t>Responsible Officer</w:t>
        </w:r>
      </w:ins>
      <w:ins w:id="79" w:author="Lorna Pearce" w:date="2025-08-13T09:10:00Z" w16du:dateUtc="2025-08-13T08:10:00Z">
        <w:r w:rsidR="000727C2">
          <w:rPr>
            <w:rFonts w:cstheme="minorHAnsi"/>
            <w:sz w:val="22"/>
          </w:rPr>
          <w:t xml:space="preserve"> within organisations,</w:t>
        </w:r>
      </w:ins>
      <w:r w:rsidRPr="00684113">
        <w:rPr>
          <w:rFonts w:cstheme="minorHAnsi"/>
          <w:sz w:val="22"/>
        </w:rPr>
        <w:t xml:space="preserve"> who is responsible for the security measures outlined above and the maintenance and security of passwords. An effective security policy must be in place in each Statutory </w:t>
      </w:r>
      <w:r w:rsidR="00684113" w:rsidRPr="00684113">
        <w:rPr>
          <w:rFonts w:cstheme="minorHAnsi"/>
          <w:sz w:val="22"/>
        </w:rPr>
        <w:t>Organisation</w:t>
      </w:r>
      <w:r w:rsidRPr="00684113">
        <w:rPr>
          <w:rFonts w:cstheme="minorHAnsi"/>
          <w:sz w:val="22"/>
        </w:rPr>
        <w:t xml:space="preserve"> in accordance with the stipulations of the DPA and the </w:t>
      </w:r>
      <w:r w:rsidR="002A7F27" w:rsidRPr="00684113">
        <w:rPr>
          <w:rFonts w:cstheme="minorHAnsi"/>
          <w:sz w:val="22"/>
        </w:rPr>
        <w:t xml:space="preserve">UK </w:t>
      </w:r>
      <w:r w:rsidRPr="00684113">
        <w:rPr>
          <w:rFonts w:cstheme="minorHAnsi"/>
          <w:sz w:val="22"/>
        </w:rPr>
        <w:t xml:space="preserve">GDPR. </w:t>
      </w:r>
    </w:p>
    <w:p w14:paraId="1F209089" w14:textId="77777777" w:rsidR="00684113" w:rsidRPr="00684113" w:rsidRDefault="00684113" w:rsidP="00684113">
      <w:pPr>
        <w:spacing w:after="0" w:line="240" w:lineRule="auto"/>
        <w:rPr>
          <w:rFonts w:cstheme="minorHAnsi"/>
          <w:b/>
          <w:bCs/>
          <w:sz w:val="22"/>
        </w:rPr>
      </w:pPr>
    </w:p>
    <w:p w14:paraId="50C6F8F3" w14:textId="77777777" w:rsidR="00684113" w:rsidRPr="00684113" w:rsidRDefault="00B65331" w:rsidP="00A61615">
      <w:pPr>
        <w:pStyle w:val="ListParagraph"/>
        <w:numPr>
          <w:ilvl w:val="1"/>
          <w:numId w:val="37"/>
        </w:numPr>
        <w:spacing w:after="0" w:line="240" w:lineRule="auto"/>
        <w:rPr>
          <w:rFonts w:cstheme="minorHAnsi"/>
          <w:b/>
          <w:bCs/>
          <w:sz w:val="22"/>
        </w:rPr>
      </w:pPr>
      <w:r w:rsidRPr="00684113">
        <w:rPr>
          <w:rFonts w:cstheme="minorHAnsi"/>
          <w:sz w:val="22"/>
        </w:rPr>
        <w:t xml:space="preserve">At minimum, all data assets must be classified and managed in accordance with </w:t>
      </w:r>
      <w:r w:rsidR="000C3C69" w:rsidRPr="00684113">
        <w:rPr>
          <w:rFonts w:cstheme="minorHAnsi"/>
          <w:sz w:val="22"/>
        </w:rPr>
        <w:t xml:space="preserve">each agencies protective marking protocols. </w:t>
      </w:r>
    </w:p>
    <w:p w14:paraId="7C4973B7" w14:textId="77777777" w:rsidR="00684113" w:rsidRPr="00684113" w:rsidRDefault="00684113" w:rsidP="00684113">
      <w:pPr>
        <w:pStyle w:val="ListParagraph"/>
        <w:rPr>
          <w:rFonts w:cstheme="minorHAnsi"/>
          <w:sz w:val="22"/>
        </w:rPr>
      </w:pPr>
    </w:p>
    <w:p w14:paraId="6C3F5652" w14:textId="79401C31" w:rsidR="00684113" w:rsidRPr="00684113" w:rsidRDefault="00B65331" w:rsidP="00A61615">
      <w:pPr>
        <w:pStyle w:val="ListParagraph"/>
        <w:numPr>
          <w:ilvl w:val="1"/>
          <w:numId w:val="37"/>
        </w:numPr>
        <w:spacing w:after="0" w:line="240" w:lineRule="auto"/>
        <w:rPr>
          <w:rFonts w:cstheme="minorHAnsi"/>
          <w:b/>
          <w:bCs/>
          <w:sz w:val="22"/>
        </w:rPr>
      </w:pPr>
      <w:r w:rsidRPr="00684113">
        <w:rPr>
          <w:rFonts w:cstheme="minorHAnsi"/>
          <w:sz w:val="22"/>
        </w:rPr>
        <w:lastRenderedPageBreak/>
        <w:t xml:space="preserve">Data sent by email must be sent via a secure email system </w:t>
      </w:r>
      <w:del w:id="80" w:author="Lorna Pearce" w:date="2025-07-30T12:20:00Z" w16du:dateUtc="2025-07-30T11:20:00Z">
        <w:r w:rsidRPr="00684113" w:rsidDel="002055F0">
          <w:rPr>
            <w:rFonts w:cstheme="minorHAnsi"/>
            <w:sz w:val="22"/>
          </w:rPr>
          <w:delText xml:space="preserve">(e.g. GCSX, PNN, GSX, Gist, CJSM, NH net &amp; N3) </w:delText>
        </w:r>
      </w:del>
      <w:r w:rsidRPr="00684113">
        <w:rPr>
          <w:rFonts w:cstheme="minorHAnsi"/>
          <w:sz w:val="22"/>
        </w:rPr>
        <w:t xml:space="preserve">or encrypted/password protected where secure email is not available. </w:t>
      </w:r>
      <w:del w:id="81" w:author="Lorna Pearce" w:date="2025-07-30T12:21:00Z" w16du:dateUtc="2025-07-30T11:21:00Z">
        <w:r w:rsidRPr="00684113" w:rsidDel="002055F0">
          <w:rPr>
            <w:rFonts w:cstheme="minorHAnsi"/>
            <w:sz w:val="22"/>
          </w:rPr>
          <w:delText>Thames Valley Police will transfer police information which is GPMS classified as RESTRICTED by secure email.</w:delText>
        </w:r>
      </w:del>
    </w:p>
    <w:p w14:paraId="54DF8837" w14:textId="77777777" w:rsidR="00684113" w:rsidRPr="00684113" w:rsidRDefault="00684113" w:rsidP="00684113">
      <w:pPr>
        <w:pStyle w:val="ListParagraph"/>
        <w:rPr>
          <w:rFonts w:cstheme="minorHAnsi"/>
          <w:sz w:val="22"/>
        </w:rPr>
      </w:pPr>
    </w:p>
    <w:p w14:paraId="083F7F21" w14:textId="77777777" w:rsidR="00684113" w:rsidRPr="00684113" w:rsidRDefault="00B65331" w:rsidP="00A61615">
      <w:pPr>
        <w:pStyle w:val="ListParagraph"/>
        <w:numPr>
          <w:ilvl w:val="1"/>
          <w:numId w:val="37"/>
        </w:numPr>
        <w:spacing w:after="0" w:line="240" w:lineRule="auto"/>
        <w:rPr>
          <w:rFonts w:cstheme="minorHAnsi"/>
          <w:b/>
          <w:bCs/>
          <w:sz w:val="22"/>
        </w:rPr>
      </w:pPr>
      <w:r w:rsidRPr="00684113">
        <w:rPr>
          <w:rFonts w:cstheme="minorHAnsi"/>
          <w:sz w:val="22"/>
        </w:rPr>
        <w:t xml:space="preserve">Databases holding personal information must have a defined security and system management procedure for the records and documentation. </w:t>
      </w:r>
    </w:p>
    <w:p w14:paraId="06FCC625" w14:textId="77777777" w:rsidR="00684113" w:rsidRPr="00684113" w:rsidRDefault="00684113" w:rsidP="00684113">
      <w:pPr>
        <w:pStyle w:val="ListParagraph"/>
        <w:rPr>
          <w:rFonts w:cstheme="minorHAnsi"/>
          <w:sz w:val="22"/>
        </w:rPr>
      </w:pPr>
    </w:p>
    <w:p w14:paraId="62DA6C6A" w14:textId="32D5E00F" w:rsidR="00684113" w:rsidRPr="00684113" w:rsidRDefault="00B65331" w:rsidP="00A61615">
      <w:pPr>
        <w:pStyle w:val="ListParagraph"/>
        <w:numPr>
          <w:ilvl w:val="1"/>
          <w:numId w:val="37"/>
        </w:numPr>
        <w:spacing w:after="0" w:line="240" w:lineRule="auto"/>
        <w:rPr>
          <w:rFonts w:cstheme="minorHAnsi"/>
          <w:b/>
          <w:bCs/>
          <w:sz w:val="22"/>
        </w:rPr>
      </w:pPr>
      <w:r w:rsidRPr="00684113">
        <w:rPr>
          <w:rFonts w:cstheme="minorHAnsi"/>
          <w:sz w:val="22"/>
        </w:rPr>
        <w:t xml:space="preserve">The use of all removable media devices is prohibited unless specific authorisation for the use of the device has been obtained from the relevant </w:t>
      </w:r>
      <w:r w:rsidR="0009159F" w:rsidRPr="00684113">
        <w:rPr>
          <w:rFonts w:cstheme="minorHAnsi"/>
          <w:sz w:val="22"/>
        </w:rPr>
        <w:t>Organisation</w:t>
      </w:r>
      <w:r w:rsidRPr="00684113">
        <w:rPr>
          <w:rFonts w:cstheme="minorHAnsi"/>
          <w:sz w:val="22"/>
        </w:rPr>
        <w:t xml:space="preserve">’s </w:t>
      </w:r>
      <w:del w:id="82" w:author="Lorna Pearce" w:date="2025-08-13T09:10:00Z" w16du:dateUtc="2025-08-13T08:10:00Z">
        <w:r w:rsidRPr="00684113" w:rsidDel="000727C2">
          <w:rPr>
            <w:rFonts w:cstheme="minorHAnsi"/>
            <w:sz w:val="22"/>
          </w:rPr>
          <w:delText>Data Protection/Liaison</w:delText>
        </w:r>
      </w:del>
      <w:ins w:id="83" w:author="Lorna Pearce" w:date="2025-08-13T09:10:00Z" w16du:dateUtc="2025-08-13T08:10:00Z">
        <w:r w:rsidR="000727C2">
          <w:rPr>
            <w:rFonts w:cstheme="minorHAnsi"/>
            <w:sz w:val="22"/>
          </w:rPr>
          <w:t>Responsible</w:t>
        </w:r>
      </w:ins>
      <w:r w:rsidRPr="00684113">
        <w:rPr>
          <w:rFonts w:cstheme="minorHAnsi"/>
          <w:sz w:val="22"/>
        </w:rPr>
        <w:t xml:space="preserve"> Officer. If authorised, Thames Valley Police will only use secure encrypted devices to transfer police information. </w:t>
      </w:r>
    </w:p>
    <w:p w14:paraId="707E1A83" w14:textId="77777777" w:rsidR="00684113" w:rsidRPr="00684113" w:rsidRDefault="00684113" w:rsidP="00684113">
      <w:pPr>
        <w:pStyle w:val="ListParagraph"/>
        <w:rPr>
          <w:rFonts w:cstheme="minorHAnsi"/>
          <w:sz w:val="22"/>
        </w:rPr>
      </w:pPr>
    </w:p>
    <w:p w14:paraId="3B79627C" w14:textId="77777777" w:rsidR="00684113" w:rsidRDefault="00B65331" w:rsidP="00A61615">
      <w:pPr>
        <w:pStyle w:val="ListParagraph"/>
        <w:numPr>
          <w:ilvl w:val="0"/>
          <w:numId w:val="37"/>
        </w:numPr>
        <w:spacing w:after="0" w:line="240" w:lineRule="auto"/>
        <w:outlineLvl w:val="0"/>
        <w:rPr>
          <w:rFonts w:cstheme="minorHAnsi"/>
          <w:b/>
          <w:bCs/>
          <w:sz w:val="22"/>
        </w:rPr>
      </w:pPr>
      <w:bookmarkStart w:id="84" w:name="_Toc202870776"/>
      <w:r w:rsidRPr="00684113">
        <w:rPr>
          <w:rFonts w:cstheme="minorHAnsi"/>
          <w:b/>
          <w:bCs/>
          <w:sz w:val="22"/>
        </w:rPr>
        <w:t>Individual Responsibilities</w:t>
      </w:r>
      <w:bookmarkEnd w:id="84"/>
      <w:r w:rsidRPr="00684113">
        <w:rPr>
          <w:rFonts w:cstheme="minorHAnsi"/>
          <w:b/>
          <w:bCs/>
          <w:sz w:val="22"/>
        </w:rPr>
        <w:t xml:space="preserve"> </w:t>
      </w:r>
    </w:p>
    <w:p w14:paraId="78FB5789" w14:textId="77777777" w:rsidR="00684113" w:rsidRPr="00684113" w:rsidRDefault="00B65331" w:rsidP="00684113">
      <w:pPr>
        <w:pStyle w:val="ListParagraph"/>
        <w:numPr>
          <w:ilvl w:val="1"/>
          <w:numId w:val="37"/>
        </w:numPr>
        <w:spacing w:after="0" w:line="240" w:lineRule="auto"/>
        <w:rPr>
          <w:rFonts w:cstheme="minorHAnsi"/>
          <w:b/>
          <w:bCs/>
          <w:sz w:val="22"/>
        </w:rPr>
      </w:pPr>
      <w:r w:rsidRPr="00684113">
        <w:rPr>
          <w:rFonts w:cstheme="minorHAnsi"/>
          <w:sz w:val="22"/>
        </w:rPr>
        <w:t xml:space="preserve">Every individual working for the </w:t>
      </w:r>
      <w:r w:rsidR="00684113">
        <w:rPr>
          <w:rFonts w:cstheme="minorHAnsi"/>
          <w:sz w:val="22"/>
        </w:rPr>
        <w:t>p</w:t>
      </w:r>
      <w:r w:rsidRPr="00684113">
        <w:rPr>
          <w:rFonts w:cstheme="minorHAnsi"/>
          <w:sz w:val="22"/>
        </w:rPr>
        <w:t xml:space="preserve">artner </w:t>
      </w:r>
      <w:r w:rsidR="00684113">
        <w:rPr>
          <w:rFonts w:cstheme="minorHAnsi"/>
          <w:sz w:val="22"/>
        </w:rPr>
        <w:t>o</w:t>
      </w:r>
      <w:r w:rsidRPr="00684113">
        <w:rPr>
          <w:rFonts w:cstheme="minorHAnsi"/>
          <w:sz w:val="22"/>
        </w:rPr>
        <w:t xml:space="preserve">rganisations is personally responsible for the safekeeping of any information they obtain, handle, use and disclose. </w:t>
      </w:r>
    </w:p>
    <w:p w14:paraId="64502F8C" w14:textId="77777777" w:rsidR="00684113" w:rsidRPr="00684113" w:rsidRDefault="00684113" w:rsidP="00684113">
      <w:pPr>
        <w:pStyle w:val="ListParagraph"/>
        <w:spacing w:after="0" w:line="240" w:lineRule="auto"/>
        <w:ind w:left="360"/>
        <w:rPr>
          <w:rFonts w:cstheme="minorHAnsi"/>
          <w:b/>
          <w:bCs/>
          <w:sz w:val="22"/>
        </w:rPr>
      </w:pPr>
    </w:p>
    <w:p w14:paraId="02693ED5" w14:textId="77777777" w:rsidR="00684113" w:rsidRPr="00684113" w:rsidRDefault="00B65331" w:rsidP="00684113">
      <w:pPr>
        <w:pStyle w:val="ListParagraph"/>
        <w:numPr>
          <w:ilvl w:val="1"/>
          <w:numId w:val="37"/>
        </w:numPr>
        <w:spacing w:after="0" w:line="240" w:lineRule="auto"/>
        <w:rPr>
          <w:rFonts w:cstheme="minorHAnsi"/>
          <w:b/>
          <w:bCs/>
          <w:sz w:val="22"/>
        </w:rPr>
      </w:pPr>
      <w:r w:rsidRPr="00684113">
        <w:rPr>
          <w:rFonts w:cstheme="minorHAnsi"/>
          <w:sz w:val="22"/>
        </w:rPr>
        <w:t xml:space="preserve">Every individual should know how to obtain, use and share information they legitimately need to do their job. </w:t>
      </w:r>
    </w:p>
    <w:p w14:paraId="1A9C1B1E" w14:textId="77777777" w:rsidR="00684113" w:rsidRPr="00684113" w:rsidRDefault="00684113" w:rsidP="00684113">
      <w:pPr>
        <w:pStyle w:val="ListParagraph"/>
        <w:rPr>
          <w:rFonts w:cstheme="minorHAnsi"/>
          <w:sz w:val="22"/>
        </w:rPr>
      </w:pPr>
    </w:p>
    <w:p w14:paraId="4BBB7982" w14:textId="77777777" w:rsidR="00684113" w:rsidRPr="00684113" w:rsidRDefault="00B65331" w:rsidP="00684113">
      <w:pPr>
        <w:pStyle w:val="ListParagraph"/>
        <w:numPr>
          <w:ilvl w:val="1"/>
          <w:numId w:val="37"/>
        </w:numPr>
        <w:spacing w:after="0" w:line="240" w:lineRule="auto"/>
        <w:rPr>
          <w:rFonts w:cstheme="minorHAnsi"/>
          <w:b/>
          <w:bCs/>
          <w:sz w:val="22"/>
        </w:rPr>
      </w:pPr>
      <w:r w:rsidRPr="00684113">
        <w:rPr>
          <w:rFonts w:cstheme="minorHAnsi"/>
          <w:sz w:val="22"/>
        </w:rPr>
        <w:t xml:space="preserve">Every individual has an obligation to request proof of </w:t>
      </w:r>
      <w:r w:rsidR="002A7F27" w:rsidRPr="00684113">
        <w:rPr>
          <w:rFonts w:cstheme="minorHAnsi"/>
          <w:sz w:val="22"/>
        </w:rPr>
        <w:t>identity or</w:t>
      </w:r>
      <w:r w:rsidRPr="00684113">
        <w:rPr>
          <w:rFonts w:cstheme="minorHAnsi"/>
          <w:sz w:val="22"/>
        </w:rPr>
        <w:t xml:space="preserve"> takes steps to validate the authorisation of another before disclosing any information requested under this Protocol. </w:t>
      </w:r>
    </w:p>
    <w:p w14:paraId="72314A10" w14:textId="77777777" w:rsidR="00684113" w:rsidRPr="00684113" w:rsidRDefault="00684113" w:rsidP="00684113">
      <w:pPr>
        <w:pStyle w:val="ListParagraph"/>
        <w:rPr>
          <w:rFonts w:cstheme="minorHAnsi"/>
          <w:sz w:val="22"/>
        </w:rPr>
      </w:pPr>
    </w:p>
    <w:p w14:paraId="11F36409" w14:textId="77777777" w:rsidR="00684113" w:rsidRPr="00684113" w:rsidRDefault="00B65331" w:rsidP="00684113">
      <w:pPr>
        <w:pStyle w:val="ListParagraph"/>
        <w:numPr>
          <w:ilvl w:val="1"/>
          <w:numId w:val="37"/>
        </w:numPr>
        <w:spacing w:after="0" w:line="240" w:lineRule="auto"/>
        <w:rPr>
          <w:rFonts w:cstheme="minorHAnsi"/>
          <w:b/>
          <w:bCs/>
          <w:sz w:val="22"/>
        </w:rPr>
      </w:pPr>
      <w:r w:rsidRPr="00684113">
        <w:rPr>
          <w:rFonts w:cstheme="minorHAnsi"/>
          <w:sz w:val="22"/>
        </w:rPr>
        <w:t xml:space="preserve">Every individual should uphold the general principles of confidentiality, follow the </w:t>
      </w:r>
      <w:r w:rsidR="002A7F27" w:rsidRPr="00684113">
        <w:rPr>
          <w:rFonts w:cstheme="minorHAnsi"/>
          <w:sz w:val="22"/>
        </w:rPr>
        <w:t>guidelines</w:t>
      </w:r>
      <w:r w:rsidRPr="00684113">
        <w:rPr>
          <w:rFonts w:cstheme="minorHAnsi"/>
          <w:sz w:val="22"/>
        </w:rPr>
        <w:t xml:space="preserve"> set out in this Protocol and seek advice when necessary. </w:t>
      </w:r>
    </w:p>
    <w:p w14:paraId="415174D4" w14:textId="77777777" w:rsidR="00684113" w:rsidRPr="00684113" w:rsidRDefault="00684113" w:rsidP="00684113">
      <w:pPr>
        <w:pStyle w:val="ListParagraph"/>
        <w:rPr>
          <w:rFonts w:cstheme="minorHAnsi"/>
          <w:sz w:val="22"/>
        </w:rPr>
      </w:pPr>
    </w:p>
    <w:p w14:paraId="5F576D91" w14:textId="77777777" w:rsidR="00684113" w:rsidRPr="00684113" w:rsidRDefault="00B65331" w:rsidP="00684113">
      <w:pPr>
        <w:pStyle w:val="ListParagraph"/>
        <w:numPr>
          <w:ilvl w:val="1"/>
          <w:numId w:val="37"/>
        </w:numPr>
        <w:spacing w:after="0" w:line="240" w:lineRule="auto"/>
        <w:rPr>
          <w:rFonts w:cstheme="minorHAnsi"/>
          <w:b/>
          <w:bCs/>
          <w:sz w:val="22"/>
        </w:rPr>
      </w:pPr>
      <w:r w:rsidRPr="00684113">
        <w:rPr>
          <w:rFonts w:cstheme="minorHAnsi"/>
          <w:sz w:val="22"/>
        </w:rPr>
        <w:t xml:space="preserve">Every individual should be aware that any violation of privacy or breach of confidentiality is unlawful and a disciplinary matter that could lead to their dismissal. Criminal proceedings might also be brought against that individual. </w:t>
      </w:r>
    </w:p>
    <w:p w14:paraId="381331C8" w14:textId="77777777" w:rsidR="00684113" w:rsidRPr="00684113" w:rsidRDefault="00684113" w:rsidP="00684113">
      <w:pPr>
        <w:pStyle w:val="ListParagraph"/>
        <w:rPr>
          <w:rFonts w:cstheme="minorHAnsi"/>
          <w:sz w:val="22"/>
        </w:rPr>
      </w:pPr>
    </w:p>
    <w:p w14:paraId="1941902D" w14:textId="77777777" w:rsidR="00F5555D" w:rsidRPr="00F5555D" w:rsidRDefault="00B65331" w:rsidP="00A61615">
      <w:pPr>
        <w:pStyle w:val="ListParagraph"/>
        <w:numPr>
          <w:ilvl w:val="1"/>
          <w:numId w:val="37"/>
        </w:numPr>
        <w:spacing w:after="0" w:line="240" w:lineRule="auto"/>
        <w:rPr>
          <w:rFonts w:cstheme="minorHAnsi"/>
          <w:b/>
          <w:bCs/>
          <w:sz w:val="22"/>
        </w:rPr>
      </w:pPr>
      <w:r w:rsidRPr="00684113">
        <w:rPr>
          <w:rFonts w:cstheme="minorHAnsi"/>
          <w:sz w:val="22"/>
        </w:rPr>
        <w:t xml:space="preserve">Every individual should be aware of their duties to report suspected breaches when data may have been shared inappropriately, to their data protection officer, in line with existing arrangements </w:t>
      </w:r>
    </w:p>
    <w:p w14:paraId="0344BCE2" w14:textId="77777777" w:rsidR="00F5555D" w:rsidRPr="00F5555D" w:rsidRDefault="00F5555D" w:rsidP="00F5555D">
      <w:pPr>
        <w:pStyle w:val="ListParagraph"/>
        <w:rPr>
          <w:rFonts w:cstheme="minorHAnsi"/>
          <w:sz w:val="22"/>
        </w:rPr>
      </w:pPr>
    </w:p>
    <w:p w14:paraId="02E8EE9B" w14:textId="77777777" w:rsidR="00EF7979" w:rsidRDefault="00DB63B4" w:rsidP="00EF7979">
      <w:pPr>
        <w:pStyle w:val="ListParagraph"/>
        <w:numPr>
          <w:ilvl w:val="0"/>
          <w:numId w:val="37"/>
        </w:numPr>
        <w:spacing w:after="0" w:line="240" w:lineRule="auto"/>
        <w:outlineLvl w:val="0"/>
        <w:rPr>
          <w:rFonts w:cstheme="minorHAnsi"/>
          <w:b/>
          <w:bCs/>
          <w:sz w:val="22"/>
        </w:rPr>
      </w:pPr>
      <w:bookmarkStart w:id="85" w:name="_Toc202870777"/>
      <w:r w:rsidRPr="00F5555D">
        <w:rPr>
          <w:rFonts w:cstheme="minorHAnsi"/>
          <w:b/>
          <w:bCs/>
          <w:sz w:val="22"/>
        </w:rPr>
        <w:t xml:space="preserve">Information sharing </w:t>
      </w:r>
      <w:r w:rsidR="00FF1A8F" w:rsidRPr="00F5555D">
        <w:rPr>
          <w:rFonts w:cstheme="minorHAnsi"/>
          <w:b/>
          <w:bCs/>
          <w:sz w:val="22"/>
        </w:rPr>
        <w:t>with</w:t>
      </w:r>
      <w:r w:rsidRPr="00F5555D">
        <w:rPr>
          <w:rFonts w:cstheme="minorHAnsi"/>
          <w:b/>
          <w:bCs/>
          <w:sz w:val="22"/>
        </w:rPr>
        <w:t xml:space="preserve"> regards to </w:t>
      </w:r>
      <w:r w:rsidR="00FF1A8F" w:rsidRPr="00F5555D">
        <w:rPr>
          <w:rFonts w:cstheme="minorHAnsi"/>
          <w:b/>
          <w:bCs/>
          <w:sz w:val="22"/>
        </w:rPr>
        <w:t>Safeguarding</w:t>
      </w:r>
      <w:r w:rsidRPr="00F5555D">
        <w:rPr>
          <w:rFonts w:cstheme="minorHAnsi"/>
          <w:b/>
          <w:bCs/>
          <w:sz w:val="22"/>
        </w:rPr>
        <w:t xml:space="preserve"> Adult Reviews</w:t>
      </w:r>
      <w:bookmarkEnd w:id="85"/>
    </w:p>
    <w:p w14:paraId="33186F93" w14:textId="77777777" w:rsidR="00EF7979" w:rsidRPr="00EF7979" w:rsidRDefault="00FF1A8F" w:rsidP="00EF7979">
      <w:pPr>
        <w:pStyle w:val="ListParagraph"/>
        <w:numPr>
          <w:ilvl w:val="1"/>
          <w:numId w:val="37"/>
        </w:numPr>
        <w:spacing w:after="0" w:line="240" w:lineRule="auto"/>
        <w:rPr>
          <w:rFonts w:cstheme="minorHAnsi"/>
          <w:b/>
          <w:bCs/>
          <w:sz w:val="22"/>
        </w:rPr>
      </w:pPr>
      <w:r w:rsidRPr="00EF7979">
        <w:rPr>
          <w:rFonts w:cstheme="minorHAnsi"/>
          <w:sz w:val="22"/>
        </w:rPr>
        <w:t>A</w:t>
      </w:r>
      <w:r w:rsidR="00DB63B4" w:rsidRPr="00EF7979">
        <w:rPr>
          <w:rFonts w:cstheme="minorHAnsi"/>
          <w:sz w:val="22"/>
        </w:rPr>
        <w:t xml:space="preserve">s part of </w:t>
      </w:r>
      <w:r w:rsidRPr="00EF7979">
        <w:rPr>
          <w:rFonts w:cstheme="minorHAnsi"/>
          <w:sz w:val="22"/>
        </w:rPr>
        <w:t>the</w:t>
      </w:r>
      <w:r w:rsidR="00DB63B4" w:rsidRPr="00EF7979">
        <w:rPr>
          <w:rFonts w:cstheme="minorHAnsi"/>
          <w:sz w:val="22"/>
        </w:rPr>
        <w:t xml:space="preserve"> </w:t>
      </w:r>
      <w:r w:rsidRPr="00EF7979">
        <w:rPr>
          <w:rFonts w:cstheme="minorHAnsi"/>
          <w:sz w:val="22"/>
        </w:rPr>
        <w:t>statutory</w:t>
      </w:r>
      <w:r w:rsidR="00DB63B4" w:rsidRPr="00EF7979">
        <w:rPr>
          <w:rFonts w:cstheme="minorHAnsi"/>
          <w:sz w:val="22"/>
        </w:rPr>
        <w:t xml:space="preserve"> function of </w:t>
      </w:r>
      <w:r w:rsidRPr="00EF7979">
        <w:rPr>
          <w:rFonts w:cstheme="minorHAnsi"/>
          <w:sz w:val="22"/>
        </w:rPr>
        <w:t>the</w:t>
      </w:r>
      <w:r w:rsidR="00DB63B4" w:rsidRPr="00EF7979">
        <w:rPr>
          <w:rFonts w:cstheme="minorHAnsi"/>
          <w:sz w:val="22"/>
        </w:rPr>
        <w:t xml:space="preserve"> </w:t>
      </w:r>
      <w:r w:rsidRPr="00EF7979">
        <w:rPr>
          <w:rFonts w:cstheme="minorHAnsi"/>
          <w:sz w:val="22"/>
        </w:rPr>
        <w:t>Safeguarding</w:t>
      </w:r>
      <w:r w:rsidR="00DB63B4" w:rsidRPr="00EF7979">
        <w:rPr>
          <w:rFonts w:cstheme="minorHAnsi"/>
          <w:sz w:val="22"/>
        </w:rPr>
        <w:t xml:space="preserve"> Adults Board there is a requirement to conduct </w:t>
      </w:r>
      <w:r w:rsidRPr="00EF7979">
        <w:rPr>
          <w:rFonts w:cstheme="minorHAnsi"/>
          <w:sz w:val="22"/>
        </w:rPr>
        <w:t>Safeguarding</w:t>
      </w:r>
      <w:r w:rsidR="00DB63B4" w:rsidRPr="00EF7979">
        <w:rPr>
          <w:rFonts w:cstheme="minorHAnsi"/>
          <w:sz w:val="22"/>
        </w:rPr>
        <w:t xml:space="preserve"> Adult Reviews (SAR) when a </w:t>
      </w:r>
      <w:r w:rsidR="00D85ED9" w:rsidRPr="00EF7979">
        <w:rPr>
          <w:rFonts w:cstheme="minorHAnsi"/>
          <w:sz w:val="22"/>
        </w:rPr>
        <w:t>situation</w:t>
      </w:r>
      <w:r w:rsidR="00DB63B4" w:rsidRPr="00EF7979">
        <w:rPr>
          <w:rFonts w:cstheme="minorHAnsi"/>
          <w:sz w:val="22"/>
        </w:rPr>
        <w:t xml:space="preserve"> has </w:t>
      </w:r>
      <w:r w:rsidRPr="00EF7979">
        <w:rPr>
          <w:rFonts w:cstheme="minorHAnsi"/>
          <w:sz w:val="22"/>
        </w:rPr>
        <w:t>arisen</w:t>
      </w:r>
      <w:r w:rsidR="00DB63B4" w:rsidRPr="00EF7979">
        <w:rPr>
          <w:rFonts w:cstheme="minorHAnsi"/>
          <w:sz w:val="22"/>
        </w:rPr>
        <w:t xml:space="preserve"> that meets the criteria for commissioning a SAR</w:t>
      </w:r>
      <w:r w:rsidR="00D85ED9" w:rsidRPr="00EF7979">
        <w:rPr>
          <w:rFonts w:cstheme="minorHAnsi"/>
          <w:sz w:val="22"/>
        </w:rPr>
        <w:t xml:space="preserve"> under s44 of the Care Act</w:t>
      </w:r>
      <w:r w:rsidR="00DB63B4" w:rsidRPr="00EF7979">
        <w:rPr>
          <w:rFonts w:cstheme="minorHAnsi"/>
          <w:sz w:val="22"/>
        </w:rPr>
        <w:t>.</w:t>
      </w:r>
      <w:r w:rsidR="00644F19" w:rsidRPr="00EF7979">
        <w:rPr>
          <w:rFonts w:cstheme="minorHAnsi"/>
          <w:sz w:val="22"/>
        </w:rPr>
        <w:t xml:space="preserve"> </w:t>
      </w:r>
    </w:p>
    <w:p w14:paraId="1A5BC1F4" w14:textId="77777777" w:rsidR="00EF7979" w:rsidRPr="00EF7979" w:rsidRDefault="00EF7979" w:rsidP="00EF7979">
      <w:pPr>
        <w:pStyle w:val="ListParagraph"/>
        <w:spacing w:after="0" w:line="240" w:lineRule="auto"/>
        <w:ind w:left="360"/>
        <w:rPr>
          <w:rFonts w:cstheme="minorHAnsi"/>
          <w:b/>
          <w:bCs/>
          <w:sz w:val="22"/>
        </w:rPr>
      </w:pPr>
    </w:p>
    <w:p w14:paraId="01ED8840" w14:textId="30AE8B08" w:rsidR="00DF29F7" w:rsidRPr="00EF7979" w:rsidRDefault="00D85ED9" w:rsidP="00EF7979">
      <w:pPr>
        <w:pStyle w:val="ListParagraph"/>
        <w:numPr>
          <w:ilvl w:val="1"/>
          <w:numId w:val="37"/>
        </w:numPr>
        <w:spacing w:after="0" w:line="240" w:lineRule="auto"/>
        <w:rPr>
          <w:rFonts w:cstheme="minorHAnsi"/>
          <w:b/>
          <w:bCs/>
          <w:sz w:val="22"/>
        </w:rPr>
      </w:pPr>
      <w:r w:rsidRPr="00EF7979">
        <w:rPr>
          <w:rFonts w:cstheme="minorHAnsi"/>
          <w:sz w:val="22"/>
        </w:rPr>
        <w:t>A</w:t>
      </w:r>
      <w:r w:rsidR="00DB63B4" w:rsidRPr="00EF7979">
        <w:rPr>
          <w:rFonts w:cstheme="minorHAnsi"/>
          <w:sz w:val="22"/>
        </w:rPr>
        <w:t xml:space="preserve">ll agencies, </w:t>
      </w:r>
      <w:r w:rsidR="00FF1A8F" w:rsidRPr="00EF7979">
        <w:rPr>
          <w:rFonts w:cstheme="minorHAnsi"/>
          <w:sz w:val="22"/>
        </w:rPr>
        <w:t>statutory</w:t>
      </w:r>
      <w:r w:rsidR="00DB63B4" w:rsidRPr="00EF7979">
        <w:rPr>
          <w:rFonts w:cstheme="minorHAnsi"/>
          <w:sz w:val="22"/>
        </w:rPr>
        <w:t xml:space="preserve"> or otherwise, </w:t>
      </w:r>
      <w:r w:rsidRPr="00EF7979">
        <w:rPr>
          <w:rFonts w:cstheme="minorHAnsi"/>
          <w:sz w:val="22"/>
        </w:rPr>
        <w:t>have a Duty to cooperate with a SAR, including through the</w:t>
      </w:r>
      <w:r w:rsidR="00DB63B4" w:rsidRPr="00EF7979">
        <w:rPr>
          <w:rFonts w:cstheme="minorHAnsi"/>
          <w:sz w:val="22"/>
        </w:rPr>
        <w:t xml:space="preserve"> gather</w:t>
      </w:r>
      <w:r w:rsidRPr="00EF7979">
        <w:rPr>
          <w:rFonts w:cstheme="minorHAnsi"/>
          <w:sz w:val="22"/>
        </w:rPr>
        <w:t>ing</w:t>
      </w:r>
      <w:r w:rsidR="00DB63B4" w:rsidRPr="00EF7979">
        <w:rPr>
          <w:rFonts w:cstheme="minorHAnsi"/>
          <w:sz w:val="22"/>
        </w:rPr>
        <w:t xml:space="preserve"> and shar</w:t>
      </w:r>
      <w:r w:rsidRPr="00EF7979">
        <w:rPr>
          <w:rFonts w:cstheme="minorHAnsi"/>
          <w:sz w:val="22"/>
        </w:rPr>
        <w:t>ing of</w:t>
      </w:r>
      <w:r w:rsidR="00DB63B4" w:rsidRPr="00EF7979">
        <w:rPr>
          <w:rFonts w:cstheme="minorHAnsi"/>
          <w:sz w:val="22"/>
        </w:rPr>
        <w:t xml:space="preserve"> </w:t>
      </w:r>
      <w:r w:rsidR="00FF1A8F" w:rsidRPr="00EF7979">
        <w:rPr>
          <w:rFonts w:cstheme="minorHAnsi"/>
          <w:sz w:val="22"/>
        </w:rPr>
        <w:t>information</w:t>
      </w:r>
      <w:r w:rsidR="00DB63B4" w:rsidRPr="00EF7979">
        <w:rPr>
          <w:rFonts w:cstheme="minorHAnsi"/>
          <w:sz w:val="22"/>
        </w:rPr>
        <w:t xml:space="preserve"> </w:t>
      </w:r>
      <w:r w:rsidRPr="00EF7979">
        <w:rPr>
          <w:rFonts w:cstheme="minorHAnsi"/>
          <w:sz w:val="22"/>
        </w:rPr>
        <w:t>as requested by</w:t>
      </w:r>
      <w:r w:rsidR="00DB63B4" w:rsidRPr="00EF7979">
        <w:rPr>
          <w:rFonts w:cstheme="minorHAnsi"/>
          <w:sz w:val="22"/>
        </w:rPr>
        <w:t xml:space="preserve"> the </w:t>
      </w:r>
      <w:r w:rsidR="00FF1A8F" w:rsidRPr="00EF7979">
        <w:rPr>
          <w:rFonts w:cstheme="minorHAnsi"/>
          <w:sz w:val="22"/>
        </w:rPr>
        <w:t>Safeguarding</w:t>
      </w:r>
      <w:r w:rsidR="00DB63B4" w:rsidRPr="00EF7979">
        <w:rPr>
          <w:rFonts w:cstheme="minorHAnsi"/>
          <w:sz w:val="22"/>
        </w:rPr>
        <w:t xml:space="preserve"> </w:t>
      </w:r>
      <w:r w:rsidR="00FF1A8F" w:rsidRPr="00EF7979">
        <w:rPr>
          <w:rFonts w:cstheme="minorHAnsi"/>
          <w:sz w:val="22"/>
        </w:rPr>
        <w:t>Adults</w:t>
      </w:r>
      <w:r w:rsidR="00DB63B4" w:rsidRPr="00EF7979">
        <w:rPr>
          <w:rFonts w:cstheme="minorHAnsi"/>
          <w:sz w:val="22"/>
        </w:rPr>
        <w:t xml:space="preserve"> Board</w:t>
      </w:r>
      <w:r w:rsidRPr="00EF7979">
        <w:rPr>
          <w:rFonts w:cstheme="minorHAnsi"/>
          <w:sz w:val="22"/>
        </w:rPr>
        <w:t>,</w:t>
      </w:r>
      <w:r w:rsidR="00DB63B4" w:rsidRPr="00EF7979">
        <w:rPr>
          <w:rFonts w:cstheme="minorHAnsi"/>
          <w:sz w:val="22"/>
        </w:rPr>
        <w:t xml:space="preserve"> in order that </w:t>
      </w:r>
      <w:r w:rsidR="002A7F27" w:rsidRPr="00EF7979">
        <w:rPr>
          <w:rFonts w:cstheme="minorHAnsi"/>
          <w:sz w:val="22"/>
        </w:rPr>
        <w:t>its</w:t>
      </w:r>
      <w:r w:rsidR="00FF1A8F" w:rsidRPr="00EF7979">
        <w:rPr>
          <w:rFonts w:cstheme="minorHAnsi"/>
          <w:sz w:val="22"/>
        </w:rPr>
        <w:t xml:space="preserve"> statutory</w:t>
      </w:r>
      <w:r w:rsidR="00DB63B4" w:rsidRPr="00EF7979">
        <w:rPr>
          <w:rFonts w:cstheme="minorHAnsi"/>
          <w:sz w:val="22"/>
        </w:rPr>
        <w:t xml:space="preserve"> function can be </w:t>
      </w:r>
      <w:r w:rsidR="00FF1A8F" w:rsidRPr="00EF7979">
        <w:rPr>
          <w:rFonts w:cstheme="minorHAnsi"/>
          <w:sz w:val="22"/>
        </w:rPr>
        <w:t>discharged</w:t>
      </w:r>
      <w:r w:rsidRPr="00EF7979">
        <w:rPr>
          <w:rFonts w:cstheme="minorHAnsi"/>
          <w:sz w:val="22"/>
        </w:rPr>
        <w:t>.</w:t>
      </w:r>
    </w:p>
    <w:p w14:paraId="3CE0D2B1" w14:textId="77777777" w:rsidR="00EF7979" w:rsidRPr="00EF7979" w:rsidRDefault="00EF7979" w:rsidP="00EF7979">
      <w:pPr>
        <w:pStyle w:val="ListParagraph"/>
        <w:spacing w:after="0" w:line="240" w:lineRule="auto"/>
        <w:ind w:left="360"/>
        <w:rPr>
          <w:rFonts w:cstheme="minorHAnsi"/>
          <w:b/>
          <w:bCs/>
          <w:sz w:val="22"/>
        </w:rPr>
      </w:pPr>
    </w:p>
    <w:p w14:paraId="6FEE087C" w14:textId="77777777" w:rsidR="00DF29F7" w:rsidRPr="00DF29F7" w:rsidRDefault="00FF1A8F" w:rsidP="00A61615">
      <w:pPr>
        <w:pStyle w:val="ListParagraph"/>
        <w:numPr>
          <w:ilvl w:val="1"/>
          <w:numId w:val="37"/>
        </w:numPr>
        <w:spacing w:after="0" w:line="240" w:lineRule="auto"/>
        <w:rPr>
          <w:rFonts w:cstheme="minorHAnsi"/>
          <w:b/>
          <w:bCs/>
          <w:sz w:val="22"/>
        </w:rPr>
      </w:pPr>
      <w:r w:rsidRPr="00DF29F7">
        <w:rPr>
          <w:rFonts w:cstheme="minorHAnsi"/>
          <w:sz w:val="22"/>
        </w:rPr>
        <w:t>The</w:t>
      </w:r>
      <w:r w:rsidR="00DB63B4" w:rsidRPr="00DF29F7">
        <w:rPr>
          <w:rFonts w:cstheme="minorHAnsi"/>
          <w:sz w:val="22"/>
        </w:rPr>
        <w:t xml:space="preserve"> sharing of </w:t>
      </w:r>
      <w:r w:rsidRPr="00DF29F7">
        <w:rPr>
          <w:rFonts w:cstheme="minorHAnsi"/>
          <w:sz w:val="22"/>
        </w:rPr>
        <w:t>information should include the value of working closely with extended family members. Information should be sought from extended families and carers to inform assessments as a matter of course, unless there are clear reasons why it is not appropriate to do so.</w:t>
      </w:r>
    </w:p>
    <w:p w14:paraId="4543819F" w14:textId="5A370754" w:rsidR="00C51F4F" w:rsidRDefault="00C51F4F" w:rsidP="00A61615">
      <w:pPr>
        <w:spacing w:after="0" w:line="240" w:lineRule="auto"/>
        <w:rPr>
          <w:ins w:id="86" w:author="Lorna Pearce" w:date="2025-08-13T08:54:00Z" w16du:dateUtc="2025-08-13T07:54:00Z"/>
          <w:rFonts w:cstheme="minorHAnsi"/>
          <w:sz w:val="22"/>
        </w:rPr>
      </w:pPr>
    </w:p>
    <w:p w14:paraId="7063434B" w14:textId="0F4C17D5" w:rsidR="004F6FAB" w:rsidRPr="00731ED2" w:rsidRDefault="004F6FAB" w:rsidP="00731ED2">
      <w:pPr>
        <w:pStyle w:val="ListParagraph"/>
        <w:numPr>
          <w:ilvl w:val="0"/>
          <w:numId w:val="37"/>
        </w:numPr>
        <w:spacing w:after="0" w:line="240" w:lineRule="auto"/>
        <w:rPr>
          <w:ins w:id="87" w:author="Lorna Pearce" w:date="2025-08-13T08:54:00Z" w16du:dateUtc="2025-08-13T07:54:00Z"/>
          <w:rFonts w:cstheme="minorHAnsi"/>
          <w:sz w:val="22"/>
        </w:rPr>
      </w:pPr>
      <w:ins w:id="88" w:author="Lorna Pearce" w:date="2025-08-13T08:54:00Z" w16du:dateUtc="2025-08-13T07:54:00Z">
        <w:r w:rsidRPr="00731ED2">
          <w:rPr>
            <w:rFonts w:cstheme="minorHAnsi"/>
            <w:sz w:val="22"/>
          </w:rPr>
          <w:t>Freedom Of Information Requests</w:t>
        </w:r>
      </w:ins>
    </w:p>
    <w:p w14:paraId="6DCE0FCC" w14:textId="77777777" w:rsidR="004F6FAB" w:rsidRDefault="004F6FAB" w:rsidP="004F6FAB">
      <w:pPr>
        <w:spacing w:after="0" w:line="240" w:lineRule="auto"/>
        <w:rPr>
          <w:ins w:id="89" w:author="Lorna Pearce" w:date="2025-08-13T08:54:00Z" w16du:dateUtc="2025-08-13T07:54:00Z"/>
          <w:rFonts w:cstheme="minorHAnsi"/>
          <w:sz w:val="22"/>
        </w:rPr>
      </w:pPr>
    </w:p>
    <w:p w14:paraId="6109EED7" w14:textId="1FBBAAA6" w:rsidR="004F6FAB" w:rsidRPr="00731ED2" w:rsidRDefault="004F6FAB" w:rsidP="00731ED2">
      <w:pPr>
        <w:pStyle w:val="ListParagraph"/>
        <w:numPr>
          <w:ilvl w:val="1"/>
          <w:numId w:val="37"/>
        </w:numPr>
        <w:spacing w:after="0" w:line="240" w:lineRule="auto"/>
        <w:rPr>
          <w:ins w:id="90" w:author="Lorna Pearce" w:date="2025-08-13T08:56:00Z" w16du:dateUtc="2025-08-13T07:56:00Z"/>
          <w:rFonts w:cstheme="minorHAnsi"/>
          <w:sz w:val="22"/>
        </w:rPr>
      </w:pPr>
      <w:ins w:id="91" w:author="Lorna Pearce" w:date="2025-08-13T08:55:00Z" w16du:dateUtc="2025-08-13T07:55:00Z">
        <w:r w:rsidRPr="00731ED2">
          <w:rPr>
            <w:rFonts w:cstheme="minorHAnsi"/>
            <w:sz w:val="22"/>
          </w:rPr>
          <w:lastRenderedPageBreak/>
          <w:t>The Safeguarding Partnership is not a public body under the Freedom of Information Act (FOIA) and, therefore, is not obliged to respond to any FOI requests, Individual pu</w:t>
        </w:r>
      </w:ins>
      <w:ins w:id="92" w:author="Lorna Pearce" w:date="2025-08-13T08:56:00Z" w16du:dateUtc="2025-08-13T07:56:00Z">
        <w:r w:rsidRPr="00731ED2">
          <w:rPr>
            <w:rFonts w:cstheme="minorHAnsi"/>
            <w:sz w:val="22"/>
          </w:rPr>
          <w:t>blicly funded Authorities are subject to the Freedom of Information Act and may be required to disclose certain information subject to any exemptions under the FOIA as controller of that data outside of this protocol.</w:t>
        </w:r>
      </w:ins>
    </w:p>
    <w:p w14:paraId="234C1C9C" w14:textId="77777777" w:rsidR="004F6FAB" w:rsidRPr="00731ED2" w:rsidRDefault="004F6FAB" w:rsidP="00731ED2">
      <w:pPr>
        <w:pStyle w:val="ListParagraph"/>
        <w:spacing w:after="0" w:line="240" w:lineRule="auto"/>
        <w:ind w:left="360"/>
        <w:rPr>
          <w:rFonts w:cstheme="minorHAnsi"/>
          <w:sz w:val="22"/>
        </w:rPr>
      </w:pPr>
    </w:p>
    <w:p w14:paraId="1781A7D6" w14:textId="224C42A1" w:rsidR="00B65331" w:rsidRDefault="00A61615" w:rsidP="00A61615">
      <w:pPr>
        <w:spacing w:after="0" w:line="240" w:lineRule="auto"/>
        <w:rPr>
          <w:rFonts w:cstheme="minorHAnsi"/>
          <w:b/>
          <w:bCs/>
          <w:sz w:val="22"/>
        </w:rPr>
      </w:pPr>
      <w:r w:rsidRPr="00DF29F7">
        <w:rPr>
          <w:rFonts w:cstheme="minorHAnsi"/>
          <w:b/>
          <w:bCs/>
          <w:sz w:val="22"/>
        </w:rPr>
        <w:t>END</w:t>
      </w:r>
    </w:p>
    <w:p w14:paraId="7245BC28" w14:textId="77777777" w:rsidR="00AB289B" w:rsidRDefault="00AB289B" w:rsidP="00A61615">
      <w:pPr>
        <w:spacing w:after="0" w:line="240" w:lineRule="auto"/>
        <w:rPr>
          <w:rFonts w:cstheme="minorHAnsi"/>
          <w:b/>
          <w:bCs/>
          <w:sz w:val="22"/>
        </w:rPr>
      </w:pPr>
    </w:p>
    <w:p w14:paraId="39645616" w14:textId="77777777" w:rsidR="00AB289B" w:rsidRPr="00DF29F7" w:rsidRDefault="00AB289B" w:rsidP="00A61615">
      <w:pPr>
        <w:spacing w:after="0" w:line="240" w:lineRule="auto"/>
        <w:rPr>
          <w:rFonts w:cstheme="minorHAnsi"/>
          <w:b/>
          <w:bCs/>
          <w:sz w:val="22"/>
        </w:rPr>
      </w:pPr>
    </w:p>
    <w:sectPr w:rsidR="00AB289B" w:rsidRPr="00DF29F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son, Lynne" w:date="2025-05-07T14:06:00Z" w:initials="LM">
    <w:p w14:paraId="3609FA3A" w14:textId="77777777" w:rsidR="0089127C" w:rsidRDefault="0089127C" w:rsidP="0089127C">
      <w:pPr>
        <w:pStyle w:val="CommentText"/>
      </w:pPr>
      <w:r>
        <w:rPr>
          <w:rStyle w:val="CommentReference"/>
        </w:rPr>
        <w:annotationRef/>
      </w:r>
      <w:r>
        <w:t>Will add dates that version is signed off by SAB’s</w:t>
      </w:r>
    </w:p>
  </w:comment>
  <w:comment w:id="7" w:author="ARMSTRONG, Vicky (FRIMLEY HEALTH NHS FOUNDATION TRUST)" w:date="2025-07-15T16:05:00Z" w:initials="VA">
    <w:p w14:paraId="79195853" w14:textId="77777777" w:rsidR="00324C0F" w:rsidRDefault="00324C0F" w:rsidP="00324C0F">
      <w:pPr>
        <w:pStyle w:val="CommentText"/>
      </w:pPr>
      <w:r>
        <w:rPr>
          <w:rStyle w:val="CommentReference"/>
        </w:rPr>
        <w:annotationRef/>
      </w:r>
      <w:r>
        <w:t>Frimley Health is not listed in this document or is it envisaged that it is being picked up under the Frimley ICB banner?</w:t>
      </w:r>
    </w:p>
  </w:comment>
  <w:comment w:id="8" w:author="Campbell, Marcia" w:date="2025-07-29T10:35:00Z" w:initials="MC">
    <w:p w14:paraId="4C553A0B" w14:textId="77777777" w:rsidR="0001206F" w:rsidRDefault="00EF31C3" w:rsidP="0001206F">
      <w:pPr>
        <w:pStyle w:val="CommentText"/>
      </w:pPr>
      <w:r>
        <w:rPr>
          <w:rStyle w:val="CommentReference"/>
        </w:rPr>
        <w:annotationRef/>
      </w:r>
      <w:r w:rsidR="0001206F">
        <w:t>‘FHFT (</w:t>
      </w:r>
      <w:hyperlink r:id="rId1" w:history="1">
        <w:r w:rsidR="0001206F" w:rsidRPr="00595F79">
          <w:rPr>
            <w:rStyle w:val="Hyperlink"/>
          </w:rPr>
          <w:t>Frimley Health NHS Foundation Trust</w:t>
        </w:r>
      </w:hyperlink>
      <w:r w:rsidR="0001206F">
        <w:t xml:space="preserve">) has been missed off of the partner organisation’ </w:t>
      </w:r>
    </w:p>
    <w:p w14:paraId="7CA08D09" w14:textId="77777777" w:rsidR="0001206F" w:rsidRDefault="0001206F" w:rsidP="0001206F">
      <w:pPr>
        <w:pStyle w:val="CommentText"/>
      </w:pPr>
      <w:r>
        <w:rPr>
          <w:i/>
          <w:iCs/>
          <w:color w:val="0C64C0"/>
        </w:rPr>
        <w:t>Tony Heselton</w:t>
      </w:r>
      <w:r>
        <w:rPr>
          <w:color w:val="000000"/>
        </w:rPr>
        <w:t> </w:t>
      </w:r>
    </w:p>
    <w:p w14:paraId="364F98B1" w14:textId="77777777" w:rsidR="0001206F" w:rsidRDefault="0001206F" w:rsidP="0001206F">
      <w:pPr>
        <w:pStyle w:val="CommentText"/>
      </w:pPr>
      <w:r>
        <w:rPr>
          <w:i/>
          <w:iCs/>
          <w:color w:val="0C64C0"/>
        </w:rPr>
        <w:t>Senior Safeguarding Lead and Designated Professional for Safeguarding Adults</w:t>
      </w:r>
    </w:p>
    <w:p w14:paraId="246F1CA4" w14:textId="77777777" w:rsidR="0001206F" w:rsidRDefault="0001206F" w:rsidP="0001206F">
      <w:pPr>
        <w:pStyle w:val="CommentText"/>
      </w:pPr>
      <w:r>
        <w:rPr>
          <w:i/>
          <w:iCs/>
          <w:color w:val="0C64C0"/>
        </w:rPr>
        <w:t>NHS Frimley ICB </w:t>
      </w:r>
    </w:p>
  </w:comment>
  <w:comment w:id="41" w:author="Mason, Lynne" w:date="2025-08-18T14:37:00Z" w:initials="LM">
    <w:p w14:paraId="41C9F162" w14:textId="77777777" w:rsidR="00A96149" w:rsidRDefault="00A96149" w:rsidP="00A96149">
      <w:pPr>
        <w:pStyle w:val="CommentText"/>
      </w:pPr>
      <w:r>
        <w:rPr>
          <w:rStyle w:val="CommentReference"/>
        </w:rPr>
        <w:annotationRef/>
      </w:r>
      <w:r>
        <w:rPr>
          <w:b/>
          <w:bCs/>
        </w:rPr>
        <w:t xml:space="preserve">Comment RBC: I think that we need to be explicit about Controllers obligations under Article 9 (UK) GDPR, unless laws around safeguarding over-rides that requirement? </w:t>
      </w:r>
    </w:p>
  </w:comment>
  <w:comment w:id="42" w:author="Mason, Lynne" w:date="2025-08-18T14:37:00Z" w:initials="LM">
    <w:p w14:paraId="2DD14EF1" w14:textId="77777777" w:rsidR="00A96149" w:rsidRDefault="00A96149" w:rsidP="00A96149">
      <w:pPr>
        <w:pStyle w:val="CommentText"/>
      </w:pPr>
      <w:r>
        <w:rPr>
          <w:rStyle w:val="CommentReference"/>
        </w:rPr>
        <w:annotationRef/>
      </w:r>
      <w:r>
        <w:t>Does this paragraph suffice or should we add this?</w:t>
      </w:r>
    </w:p>
  </w:comment>
  <w:comment w:id="43" w:author="Mason, Lynne" w:date="2025-08-18T14:38:00Z" w:initials="LM">
    <w:p w14:paraId="20A7C1CA" w14:textId="77777777" w:rsidR="00B568CF" w:rsidRDefault="00B568CF" w:rsidP="00B568CF">
      <w:pPr>
        <w:pStyle w:val="CommentText"/>
      </w:pPr>
      <w:r>
        <w:rPr>
          <w:rStyle w:val="CommentReference"/>
        </w:rPr>
        <w:annotationRef/>
      </w:r>
      <w:r>
        <w:rPr>
          <w:color w:val="424242"/>
          <w:highlight w:val="white"/>
        </w:rPr>
        <w:t>Under Article 9 of the UK General Data Protection Regulation (UK GDPR), data controllers are prohibited from processing special category personal data, such as information relating to health, racial or ethnic origin, religious beliefs, or sexual orientation, unless a lawful basis under Article 9(2) is clearly established. These bases include, but are not limited to, explicit consent, vital interests, legal claims, substantial public interest, and health or social care purposes. Controllers must ensure that such processing is necessary, proportionate, and subject to appropriate safeguards to protect the rights and freedoms of data subjects. However, where compliance with Article 9 would likely prejudice safeguarding efforts controllers may rely on exemptions provided under the Data Protection Act 2018 (Schedules 2–4). These exemptions must be applied strictly and only where necessary, with full documentation and justification to demonstrate that the safeguarding concern overrides the standard data protection obligations.</w:t>
      </w:r>
      <w:r>
        <w:t xml:space="preserve"> </w:t>
      </w:r>
    </w:p>
  </w:comment>
  <w:comment w:id="46" w:author="ARMSTRONG, Vicky (FRIMLEY HEALTH NHS FOUNDATION TRUST)" w:date="2025-07-15T16:08:00Z" w:initials="VA">
    <w:p w14:paraId="3678053E" w14:textId="77A10DD7" w:rsidR="00324C0F" w:rsidRDefault="00324C0F" w:rsidP="00324C0F">
      <w:pPr>
        <w:pStyle w:val="CommentText"/>
      </w:pPr>
      <w:r>
        <w:rPr>
          <w:rStyle w:val="CommentReference"/>
        </w:rPr>
        <w:annotationRef/>
      </w:r>
      <w:r>
        <w:t xml:space="preserve">Organisations that handle health care data are required to consider the common law duty of confidentiality and also the 8 caldicott principles. </w:t>
      </w:r>
    </w:p>
  </w:comment>
  <w:comment w:id="47" w:author="Mason, Lynne" w:date="2025-08-18T14:40:00Z" w:initials="LM">
    <w:p w14:paraId="5236878C" w14:textId="77777777" w:rsidR="00950E36" w:rsidRDefault="00950E36" w:rsidP="00950E36">
      <w:pPr>
        <w:pStyle w:val="CommentText"/>
      </w:pPr>
      <w:r>
        <w:rPr>
          <w:rStyle w:val="CommentReference"/>
        </w:rPr>
        <w:annotationRef/>
      </w:r>
      <w:r>
        <w:t>Should this be added? If so can an example paragraph be shared?</w:t>
      </w:r>
    </w:p>
  </w:comment>
  <w:comment w:id="61" w:author="ARMSTRONG, Vicky (FRIMLEY HEALTH NHS FOUNDATION TRUST)" w:date="2025-07-15T16:09:00Z" w:initials="VA">
    <w:p w14:paraId="7CC6A8EB" w14:textId="1028E48A" w:rsidR="00324C0F" w:rsidRDefault="00324C0F" w:rsidP="00324C0F">
      <w:pPr>
        <w:pStyle w:val="CommentText"/>
      </w:pPr>
      <w:r>
        <w:rPr>
          <w:rStyle w:val="CommentReference"/>
        </w:rPr>
        <w:annotationRef/>
      </w:r>
      <w:r>
        <w:t>Where would this be recorded?</w:t>
      </w:r>
    </w:p>
  </w:comment>
  <w:comment w:id="62" w:author="Mason, Lynne" w:date="2025-08-18T14:27:00Z" w:initials="LM">
    <w:p w14:paraId="7F325365" w14:textId="77777777" w:rsidR="002F2438" w:rsidRDefault="002F2438" w:rsidP="002F2438">
      <w:pPr>
        <w:pStyle w:val="CommentText"/>
      </w:pPr>
      <w:r>
        <w:rPr>
          <w:rStyle w:val="CommentReference"/>
        </w:rPr>
        <w:annotationRef/>
      </w:r>
      <w:r>
        <w:t>This would be dependant on local procedures.</w:t>
      </w:r>
    </w:p>
  </w:comment>
  <w:comment w:id="64" w:author="Mason, Lynne" w:date="2025-07-01T13:11:00Z" w:initials="LM">
    <w:p w14:paraId="62B28AE0" w14:textId="7814D510" w:rsidR="00CE3A8D" w:rsidRDefault="00CE3A8D" w:rsidP="00CE3A8D">
      <w:pPr>
        <w:pStyle w:val="CommentText"/>
      </w:pPr>
      <w:r>
        <w:rPr>
          <w:rStyle w:val="CommentReference"/>
        </w:rPr>
        <w:annotationRef/>
      </w:r>
      <w:r>
        <w:t>A suggestion was made by BJ to add a case scenario, this would need creating.</w:t>
      </w:r>
    </w:p>
  </w:comment>
  <w:comment w:id="65" w:author="Lorna Pearce" w:date="2025-07-10T11:38:00Z" w:initials="LP">
    <w:p w14:paraId="592B4121" w14:textId="77777777" w:rsidR="00E81584" w:rsidRDefault="00E81584" w:rsidP="00E81584">
      <w:pPr>
        <w:pStyle w:val="CommentText"/>
      </w:pPr>
      <w:r>
        <w:rPr>
          <w:rStyle w:val="CommentReference"/>
        </w:rPr>
        <w:annotationRef/>
      </w:r>
      <w:r>
        <w:t>As Slough would like case scenario(s) to support them in their Borough, please can they produce one or more as they see fit.</w:t>
      </w:r>
    </w:p>
  </w:comment>
  <w:comment w:id="74" w:author="ARMSTRONG, Vicky (FRIMLEY HEALTH NHS FOUNDATION TRUST)" w:date="2025-07-15T16:11:00Z" w:initials="VA">
    <w:p w14:paraId="35788D76" w14:textId="77777777" w:rsidR="00324C0F" w:rsidRDefault="00324C0F" w:rsidP="00324C0F">
      <w:pPr>
        <w:pStyle w:val="CommentText"/>
      </w:pPr>
      <w:r>
        <w:rPr>
          <w:rStyle w:val="CommentReference"/>
        </w:rPr>
        <w:annotationRef/>
      </w:r>
      <w:r>
        <w:t>Organisations should be following the Records Management Code of Practice - how would this be managed?</w:t>
      </w:r>
    </w:p>
  </w:comment>
  <w:comment w:id="75" w:author="Mason, Lynne" w:date="2025-08-18T14:28:00Z" w:initials="LM">
    <w:p w14:paraId="63E49FED" w14:textId="77777777" w:rsidR="002F2438" w:rsidRDefault="002F2438" w:rsidP="002F2438">
      <w:pPr>
        <w:pStyle w:val="CommentText"/>
      </w:pPr>
      <w:r>
        <w:rPr>
          <w:rStyle w:val="CommentReference"/>
        </w:rPr>
        <w:annotationRef/>
      </w:r>
      <w:r>
        <w:t>This is for local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09FA3A" w15:done="0"/>
  <w15:commentEx w15:paraId="79195853" w15:done="1"/>
  <w15:commentEx w15:paraId="246F1CA4" w15:done="1"/>
  <w15:commentEx w15:paraId="41C9F162" w15:done="0"/>
  <w15:commentEx w15:paraId="2DD14EF1" w15:paraIdParent="41C9F162" w15:done="0"/>
  <w15:commentEx w15:paraId="20A7C1CA" w15:paraIdParent="41C9F162" w15:done="0"/>
  <w15:commentEx w15:paraId="3678053E" w15:done="0"/>
  <w15:commentEx w15:paraId="5236878C" w15:paraIdParent="3678053E" w15:done="0"/>
  <w15:commentEx w15:paraId="7CC6A8EB" w15:done="0"/>
  <w15:commentEx w15:paraId="7F325365" w15:paraIdParent="7CC6A8EB" w15:done="0"/>
  <w15:commentEx w15:paraId="62B28AE0" w15:done="1"/>
  <w15:commentEx w15:paraId="592B4121" w15:paraIdParent="62B28AE0" w15:done="1"/>
  <w15:commentEx w15:paraId="35788D76" w15:done="0"/>
  <w15:commentEx w15:paraId="63E49FED" w15:paraIdParent="35788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3C8738" w16cex:dateUtc="2025-05-07T13:06:00Z"/>
  <w16cex:commentExtensible w16cex:durableId="0B9D6DFF" w16cex:dateUtc="2025-07-15T15:05:00Z"/>
  <w16cex:commentExtensible w16cex:durableId="0889AD96" w16cex:dateUtc="2025-07-29T09:35:00Z"/>
  <w16cex:commentExtensible w16cex:durableId="5BA40832" w16cex:dateUtc="2025-08-18T13:37:00Z"/>
  <w16cex:commentExtensible w16cex:durableId="79351A97" w16cex:dateUtc="2025-08-18T13:37:00Z"/>
  <w16cex:commentExtensible w16cex:durableId="45D1A68C" w16cex:dateUtc="2025-08-18T13:38:00Z"/>
  <w16cex:commentExtensible w16cex:durableId="42A29DF1" w16cex:dateUtc="2025-07-15T15:08:00Z"/>
  <w16cex:commentExtensible w16cex:durableId="51B8C3C6" w16cex:dateUtc="2025-08-18T13:40:00Z"/>
  <w16cex:commentExtensible w16cex:durableId="0DE027E2" w16cex:dateUtc="2025-07-15T15:09:00Z"/>
  <w16cex:commentExtensible w16cex:durableId="3A24A104" w16cex:dateUtc="2025-08-18T13:27:00Z"/>
  <w16cex:commentExtensible w16cex:durableId="58027893" w16cex:dateUtc="2025-07-01T12:11:00Z"/>
  <w16cex:commentExtensible w16cex:durableId="73DFE5BE" w16cex:dateUtc="2025-07-10T10:38:00Z"/>
  <w16cex:commentExtensible w16cex:durableId="52B93D3D" w16cex:dateUtc="2025-07-15T15:11:00Z"/>
  <w16cex:commentExtensible w16cex:durableId="1C27C3DB" w16cex:dateUtc="2025-08-18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09FA3A" w16cid:durableId="6D3C8738"/>
  <w16cid:commentId w16cid:paraId="79195853" w16cid:durableId="0B9D6DFF"/>
  <w16cid:commentId w16cid:paraId="246F1CA4" w16cid:durableId="0889AD96"/>
  <w16cid:commentId w16cid:paraId="41C9F162" w16cid:durableId="5BA40832"/>
  <w16cid:commentId w16cid:paraId="2DD14EF1" w16cid:durableId="79351A97"/>
  <w16cid:commentId w16cid:paraId="20A7C1CA" w16cid:durableId="45D1A68C"/>
  <w16cid:commentId w16cid:paraId="3678053E" w16cid:durableId="42A29DF1"/>
  <w16cid:commentId w16cid:paraId="5236878C" w16cid:durableId="51B8C3C6"/>
  <w16cid:commentId w16cid:paraId="7CC6A8EB" w16cid:durableId="0DE027E2"/>
  <w16cid:commentId w16cid:paraId="7F325365" w16cid:durableId="3A24A104"/>
  <w16cid:commentId w16cid:paraId="62B28AE0" w16cid:durableId="58027893"/>
  <w16cid:commentId w16cid:paraId="592B4121" w16cid:durableId="73DFE5BE"/>
  <w16cid:commentId w16cid:paraId="35788D76" w16cid:durableId="52B93D3D"/>
  <w16cid:commentId w16cid:paraId="63E49FED" w16cid:durableId="1C27C3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A93C" w14:textId="77777777" w:rsidR="00784850" w:rsidRDefault="00784850" w:rsidP="00B65331">
      <w:pPr>
        <w:spacing w:after="0" w:line="240" w:lineRule="auto"/>
      </w:pPr>
      <w:r>
        <w:separator/>
      </w:r>
    </w:p>
  </w:endnote>
  <w:endnote w:type="continuationSeparator" w:id="0">
    <w:p w14:paraId="67DE43CA" w14:textId="77777777" w:rsidR="00784850" w:rsidRDefault="00784850" w:rsidP="00B65331">
      <w:pPr>
        <w:spacing w:after="0" w:line="240" w:lineRule="auto"/>
      </w:pPr>
      <w:r>
        <w:continuationSeparator/>
      </w:r>
    </w:p>
  </w:endnote>
  <w:endnote w:type="continuationNotice" w:id="1">
    <w:p w14:paraId="03C8E992" w14:textId="77777777" w:rsidR="00784850" w:rsidRDefault="00784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6D70" w14:textId="287CAFE0" w:rsidR="002A7F27" w:rsidRDefault="002A7F27">
    <w:pPr>
      <w:pStyle w:val="Footer"/>
    </w:pPr>
    <w:r>
      <w:rPr>
        <w:noProof/>
      </w:rPr>
      <mc:AlternateContent>
        <mc:Choice Requires="wps">
          <w:drawing>
            <wp:anchor distT="0" distB="0" distL="0" distR="0" simplePos="0" relativeHeight="251658241" behindDoc="0" locked="0" layoutInCell="1" allowOverlap="1" wp14:anchorId="5273E8C9" wp14:editId="073597A0">
              <wp:simplePos x="635" y="635"/>
              <wp:positionH relativeFrom="page">
                <wp:align>left</wp:align>
              </wp:positionH>
              <wp:positionV relativeFrom="page">
                <wp:align>bottom</wp:align>
              </wp:positionV>
              <wp:extent cx="5731510" cy="547370"/>
              <wp:effectExtent l="0" t="0" r="2540" b="0"/>
              <wp:wrapNone/>
              <wp:docPr id="1643602738"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7370"/>
                      </a:xfrm>
                      <a:prstGeom prst="rect">
                        <a:avLst/>
                      </a:prstGeom>
                      <a:noFill/>
                      <a:ln>
                        <a:noFill/>
                      </a:ln>
                    </wps:spPr>
                    <wps:txbx>
                      <w:txbxContent>
                        <w:p w14:paraId="7D1F90AE" w14:textId="3EFE5F11" w:rsidR="002A7F27" w:rsidRPr="002A7F27" w:rsidRDefault="002A7F27" w:rsidP="002A7F27">
                          <w:pPr>
                            <w:spacing w:after="0"/>
                            <w:rPr>
                              <w:rFonts w:ascii="Calibri" w:eastAsia="Calibri" w:hAnsi="Calibri" w:cs="Calibri"/>
                              <w:noProof/>
                              <w:color w:val="000000"/>
                              <w:sz w:val="20"/>
                              <w:szCs w:val="20"/>
                            </w:rPr>
                          </w:pPr>
                          <w:r w:rsidRPr="002A7F27">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73E8C9"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451.3pt;height:43.1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" filled="f" stroked="f">
              <v:textbox style="mso-fit-shape-to-text:t" inset="20pt,0,0,15pt">
                <w:txbxContent>
                  <w:p w14:paraId="7D1F90AE" w14:textId="3EFE5F11" w:rsidR="002A7F27" w:rsidRPr="002A7F27" w:rsidRDefault="002A7F27" w:rsidP="002A7F27">
                    <w:pPr>
                      <w:spacing w:after="0"/>
                      <w:rPr>
                        <w:rFonts w:ascii="Calibri" w:eastAsia="Calibri" w:hAnsi="Calibri" w:cs="Calibri"/>
                        <w:noProof/>
                        <w:color w:val="000000"/>
                        <w:sz w:val="20"/>
                        <w:szCs w:val="20"/>
                      </w:rPr>
                    </w:pPr>
                    <w:r w:rsidRPr="002A7F27">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7EA4" w14:textId="4A0CC0A1" w:rsidR="00B65331" w:rsidRDefault="002A7F27">
    <w:pPr>
      <w:pStyle w:val="Footer"/>
      <w:jc w:val="center"/>
    </w:pPr>
    <w:r>
      <w:rPr>
        <w:noProof/>
      </w:rPr>
      <mc:AlternateContent>
        <mc:Choice Requires="wps">
          <w:drawing>
            <wp:anchor distT="0" distB="0" distL="0" distR="0" simplePos="0" relativeHeight="251658242" behindDoc="0" locked="0" layoutInCell="1" allowOverlap="1" wp14:anchorId="6646B1DC" wp14:editId="78927F2E">
              <wp:simplePos x="914400" y="9868486"/>
              <wp:positionH relativeFrom="page">
                <wp:align>left</wp:align>
              </wp:positionH>
              <wp:positionV relativeFrom="page">
                <wp:align>bottom</wp:align>
              </wp:positionV>
              <wp:extent cx="5731510" cy="547370"/>
              <wp:effectExtent l="0" t="0" r="2540" b="0"/>
              <wp:wrapNone/>
              <wp:docPr id="2050966296"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7370"/>
                      </a:xfrm>
                      <a:prstGeom prst="rect">
                        <a:avLst/>
                      </a:prstGeom>
                      <a:noFill/>
                      <a:ln>
                        <a:noFill/>
                      </a:ln>
                    </wps:spPr>
                    <wps:txbx>
                      <w:txbxContent>
                        <w:p w14:paraId="25AD1855" w14:textId="534650E6" w:rsidR="002A7F27" w:rsidRPr="002A7F27" w:rsidRDefault="002A7F27" w:rsidP="002A7F27">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46B1DC"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left:0;text-align:left;margin-left:0;margin-top:0;width:451.3pt;height:43.1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n3EgIAACIEAAAOAAAAZHJzL2Uyb0RvYy54bWysU8tu2zAQvBfoPxC815KcuE4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" filled="f" stroked="f">
              <v:textbox style="mso-fit-shape-to-text:t" inset="20pt,0,0,15pt">
                <w:txbxContent>
                  <w:p w14:paraId="25AD1855" w14:textId="534650E6" w:rsidR="002A7F27" w:rsidRPr="002A7F27" w:rsidRDefault="002A7F27" w:rsidP="002A7F27">
                    <w:pPr>
                      <w:spacing w:after="0"/>
                      <w:rPr>
                        <w:rFonts w:ascii="Calibri" w:eastAsia="Calibri" w:hAnsi="Calibri" w:cs="Calibri"/>
                        <w:noProof/>
                        <w:color w:val="000000"/>
                        <w:sz w:val="20"/>
                        <w:szCs w:val="20"/>
                      </w:rPr>
                    </w:pPr>
                  </w:p>
                </w:txbxContent>
              </v:textbox>
              <w10:wrap anchorx="page" anchory="page"/>
            </v:shape>
          </w:pict>
        </mc:Fallback>
      </mc:AlternateContent>
    </w:r>
    <w:sdt>
      <w:sdtPr>
        <w:id w:val="-1098332441"/>
        <w:docPartObj>
          <w:docPartGallery w:val="Page Numbers (Bottom of Page)"/>
          <w:docPartUnique/>
        </w:docPartObj>
      </w:sdtPr>
      <w:sdtEndPr>
        <w:rPr>
          <w:noProof/>
        </w:rPr>
      </w:sdtEndPr>
      <w:sdtContent>
        <w:r w:rsidR="00B65331">
          <w:fldChar w:fldCharType="begin"/>
        </w:r>
        <w:r w:rsidR="00B65331">
          <w:instrText xml:space="preserve"> PAGE   \* MERGEFORMAT </w:instrText>
        </w:r>
        <w:r w:rsidR="00B65331">
          <w:fldChar w:fldCharType="separate"/>
        </w:r>
        <w:r w:rsidR="006B6B1B">
          <w:rPr>
            <w:noProof/>
          </w:rPr>
          <w:t>1</w:t>
        </w:r>
        <w:r w:rsidR="00B65331">
          <w:rPr>
            <w:noProof/>
          </w:rPr>
          <w:fldChar w:fldCharType="end"/>
        </w:r>
      </w:sdtContent>
    </w:sdt>
  </w:p>
  <w:p w14:paraId="09EA4BFF" w14:textId="77777777" w:rsidR="00B65331" w:rsidRDefault="00B65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0F79" w14:textId="27DFD708" w:rsidR="002A7F27" w:rsidRDefault="002A7F27">
    <w:pPr>
      <w:pStyle w:val="Footer"/>
    </w:pPr>
    <w:r>
      <w:rPr>
        <w:noProof/>
      </w:rPr>
      <mc:AlternateContent>
        <mc:Choice Requires="wps">
          <w:drawing>
            <wp:anchor distT="0" distB="0" distL="0" distR="0" simplePos="0" relativeHeight="251658240" behindDoc="0" locked="0" layoutInCell="1" allowOverlap="1" wp14:anchorId="514907FA" wp14:editId="24CB277F">
              <wp:simplePos x="635" y="635"/>
              <wp:positionH relativeFrom="page">
                <wp:align>left</wp:align>
              </wp:positionH>
              <wp:positionV relativeFrom="page">
                <wp:align>bottom</wp:align>
              </wp:positionV>
              <wp:extent cx="5731510" cy="547370"/>
              <wp:effectExtent l="0" t="0" r="2540" b="0"/>
              <wp:wrapNone/>
              <wp:docPr id="597359978"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31510" cy="547370"/>
                      </a:xfrm>
                      <a:prstGeom prst="rect">
                        <a:avLst/>
                      </a:prstGeom>
                      <a:noFill/>
                      <a:ln>
                        <a:noFill/>
                      </a:ln>
                    </wps:spPr>
                    <wps:txbx>
                      <w:txbxContent>
                        <w:p w14:paraId="53B0646F" w14:textId="3109C60D" w:rsidR="002A7F27" w:rsidRPr="002A7F27" w:rsidRDefault="002A7F27" w:rsidP="002A7F27">
                          <w:pPr>
                            <w:spacing w:after="0"/>
                            <w:rPr>
                              <w:rFonts w:ascii="Calibri" w:eastAsia="Calibri" w:hAnsi="Calibri" w:cs="Calibri"/>
                              <w:noProof/>
                              <w:color w:val="000000"/>
                              <w:sz w:val="20"/>
                              <w:szCs w:val="20"/>
                            </w:rPr>
                          </w:pPr>
                          <w:r w:rsidRPr="002A7F27">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4907FA"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451.3pt;height:43.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" filled="f" stroked="f">
              <v:textbox style="mso-fit-shape-to-text:t" inset="20pt,0,0,15pt">
                <w:txbxContent>
                  <w:p w14:paraId="53B0646F" w14:textId="3109C60D" w:rsidR="002A7F27" w:rsidRPr="002A7F27" w:rsidRDefault="002A7F27" w:rsidP="002A7F27">
                    <w:pPr>
                      <w:spacing w:after="0"/>
                      <w:rPr>
                        <w:rFonts w:ascii="Calibri" w:eastAsia="Calibri" w:hAnsi="Calibri" w:cs="Calibri"/>
                        <w:noProof/>
                        <w:color w:val="000000"/>
                        <w:sz w:val="20"/>
                        <w:szCs w:val="20"/>
                      </w:rPr>
                    </w:pPr>
                    <w:r w:rsidRPr="002A7F27">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0A00A" w14:textId="77777777" w:rsidR="00784850" w:rsidRDefault="00784850" w:rsidP="00B65331">
      <w:pPr>
        <w:spacing w:after="0" w:line="240" w:lineRule="auto"/>
      </w:pPr>
      <w:r>
        <w:separator/>
      </w:r>
    </w:p>
  </w:footnote>
  <w:footnote w:type="continuationSeparator" w:id="0">
    <w:p w14:paraId="2EDB8649" w14:textId="77777777" w:rsidR="00784850" w:rsidRDefault="00784850" w:rsidP="00B65331">
      <w:pPr>
        <w:spacing w:after="0" w:line="240" w:lineRule="auto"/>
      </w:pPr>
      <w:r>
        <w:continuationSeparator/>
      </w:r>
    </w:p>
  </w:footnote>
  <w:footnote w:type="continuationNotice" w:id="1">
    <w:p w14:paraId="5058BADA" w14:textId="77777777" w:rsidR="00784850" w:rsidRDefault="00784850">
      <w:pPr>
        <w:spacing w:after="0" w:line="240" w:lineRule="auto"/>
      </w:pPr>
    </w:p>
  </w:footnote>
  <w:footnote w:id="2">
    <w:p w14:paraId="370E5DFC" w14:textId="21075629" w:rsidR="000003F5" w:rsidRPr="004D0015" w:rsidRDefault="000003F5" w:rsidP="004D0015">
      <w:pPr>
        <w:spacing w:after="0" w:line="240" w:lineRule="auto"/>
        <w:rPr>
          <w:rFonts w:cstheme="minorHAnsi"/>
          <w:b/>
          <w:bCs/>
          <w:sz w:val="20"/>
          <w:szCs w:val="20"/>
        </w:rPr>
      </w:pPr>
      <w:ins w:id="21" w:author="Mason, Lynne" w:date="2025-08-18T14:31:00Z" w16du:dateUtc="2025-08-18T13:31:00Z">
        <w:r w:rsidRPr="004D0015">
          <w:rPr>
            <w:rStyle w:val="FootnoteReference"/>
            <w:sz w:val="20"/>
            <w:szCs w:val="20"/>
          </w:rPr>
          <w:footnoteRef/>
        </w:r>
        <w:r w:rsidRPr="004D0015">
          <w:rPr>
            <w:sz w:val="20"/>
            <w:szCs w:val="20"/>
          </w:rPr>
          <w:t xml:space="preserve"> </w:t>
        </w:r>
        <w:r w:rsidRPr="004D0015">
          <w:rPr>
            <w:rFonts w:cstheme="minorHAnsi"/>
            <w:b/>
            <w:bCs/>
            <w:sz w:val="20"/>
            <w:szCs w:val="20"/>
          </w:rPr>
          <w:t xml:space="preserve">The Categories </w:t>
        </w:r>
        <w:proofErr w:type="gramStart"/>
        <w:r w:rsidRPr="004D0015">
          <w:rPr>
            <w:rFonts w:cstheme="minorHAnsi"/>
            <w:b/>
            <w:bCs/>
            <w:sz w:val="20"/>
            <w:szCs w:val="20"/>
          </w:rPr>
          <w:t>are:</w:t>
        </w:r>
      </w:ins>
      <w:proofErr w:type="gramEnd"/>
      <w:ins w:id="22" w:author="Mason, Lynne" w:date="2025-08-18T14:32:00Z" w16du:dateUtc="2025-08-18T13:32:00Z">
        <w:r w:rsidR="004D0015" w:rsidRPr="004D0015">
          <w:rPr>
            <w:rFonts w:cstheme="minorHAnsi"/>
            <w:b/>
            <w:bCs/>
            <w:sz w:val="20"/>
            <w:szCs w:val="20"/>
          </w:rPr>
          <w:t xml:space="preserve"> </w:t>
        </w:r>
      </w:ins>
      <w:ins w:id="23" w:author="Mason, Lynne" w:date="2025-08-18T14:31:00Z" w16du:dateUtc="2025-08-18T13:31:00Z">
        <w:r w:rsidRPr="004D0015">
          <w:rPr>
            <w:rFonts w:cstheme="minorHAnsi"/>
            <w:b/>
            <w:bCs/>
            <w:sz w:val="20"/>
            <w:szCs w:val="20"/>
          </w:rPr>
          <w:t>personal data revealing racial or ethnic origin;</w:t>
        </w:r>
      </w:ins>
      <w:ins w:id="24" w:author="Mason, Lynne" w:date="2025-08-18T14:32:00Z" w16du:dateUtc="2025-08-18T13:32:00Z">
        <w:r w:rsidR="004D0015" w:rsidRPr="004D0015">
          <w:rPr>
            <w:rFonts w:cstheme="minorHAnsi"/>
            <w:b/>
            <w:bCs/>
            <w:sz w:val="20"/>
            <w:szCs w:val="20"/>
          </w:rPr>
          <w:t xml:space="preserve"> </w:t>
        </w:r>
      </w:ins>
      <w:ins w:id="25" w:author="Mason, Lynne" w:date="2025-08-18T14:31:00Z" w16du:dateUtc="2025-08-18T13:31:00Z">
        <w:r w:rsidRPr="004D0015">
          <w:rPr>
            <w:rFonts w:cstheme="minorHAnsi"/>
            <w:b/>
            <w:bCs/>
            <w:sz w:val="20"/>
            <w:szCs w:val="20"/>
          </w:rPr>
          <w:t>personal data revealing political opinions;</w:t>
        </w:r>
      </w:ins>
      <w:ins w:id="26" w:author="Mason, Lynne" w:date="2025-08-18T14:32:00Z" w16du:dateUtc="2025-08-18T13:32:00Z">
        <w:r w:rsidR="004D0015" w:rsidRPr="004D0015">
          <w:rPr>
            <w:rFonts w:cstheme="minorHAnsi"/>
            <w:b/>
            <w:bCs/>
            <w:sz w:val="20"/>
            <w:szCs w:val="20"/>
          </w:rPr>
          <w:t xml:space="preserve"> </w:t>
        </w:r>
      </w:ins>
      <w:ins w:id="27" w:author="Mason, Lynne" w:date="2025-08-18T14:31:00Z" w16du:dateUtc="2025-08-18T13:31:00Z">
        <w:r w:rsidRPr="004D0015">
          <w:rPr>
            <w:rFonts w:cstheme="minorHAnsi"/>
            <w:b/>
            <w:bCs/>
            <w:sz w:val="20"/>
            <w:szCs w:val="20"/>
          </w:rPr>
          <w:t>personal data revealing religious or philosophical beliefs;</w:t>
        </w:r>
      </w:ins>
      <w:ins w:id="28" w:author="Mason, Lynne" w:date="2025-08-18T14:32:00Z" w16du:dateUtc="2025-08-18T13:32:00Z">
        <w:r w:rsidR="004D0015" w:rsidRPr="004D0015">
          <w:rPr>
            <w:rFonts w:cstheme="minorHAnsi"/>
            <w:b/>
            <w:bCs/>
            <w:sz w:val="20"/>
            <w:szCs w:val="20"/>
          </w:rPr>
          <w:t xml:space="preserve"> </w:t>
        </w:r>
      </w:ins>
      <w:ins w:id="29" w:author="Mason, Lynne" w:date="2025-08-18T14:31:00Z" w16du:dateUtc="2025-08-18T13:31:00Z">
        <w:r w:rsidRPr="004D0015">
          <w:rPr>
            <w:rFonts w:cstheme="minorHAnsi"/>
            <w:b/>
            <w:bCs/>
            <w:sz w:val="20"/>
            <w:szCs w:val="20"/>
          </w:rPr>
          <w:t>personal data revealing trade union membership;</w:t>
        </w:r>
      </w:ins>
      <w:ins w:id="30" w:author="Mason, Lynne" w:date="2025-08-18T14:32:00Z" w16du:dateUtc="2025-08-18T13:32:00Z">
        <w:r w:rsidR="004D0015" w:rsidRPr="004D0015">
          <w:rPr>
            <w:rFonts w:cstheme="minorHAnsi"/>
            <w:b/>
            <w:bCs/>
            <w:sz w:val="20"/>
            <w:szCs w:val="20"/>
          </w:rPr>
          <w:t xml:space="preserve"> </w:t>
        </w:r>
      </w:ins>
      <w:ins w:id="31" w:author="Mason, Lynne" w:date="2025-08-18T14:31:00Z" w16du:dateUtc="2025-08-18T13:31:00Z">
        <w:r w:rsidRPr="004D0015">
          <w:rPr>
            <w:rFonts w:cstheme="minorHAnsi"/>
            <w:b/>
            <w:bCs/>
            <w:sz w:val="20"/>
            <w:szCs w:val="20"/>
          </w:rPr>
          <w:t>genetic data;</w:t>
        </w:r>
      </w:ins>
      <w:ins w:id="32" w:author="Mason, Lynne" w:date="2025-08-18T14:32:00Z" w16du:dateUtc="2025-08-18T13:32:00Z">
        <w:r w:rsidR="004D0015" w:rsidRPr="004D0015">
          <w:rPr>
            <w:rFonts w:cstheme="minorHAnsi"/>
            <w:b/>
            <w:bCs/>
            <w:sz w:val="20"/>
            <w:szCs w:val="20"/>
          </w:rPr>
          <w:t xml:space="preserve"> </w:t>
        </w:r>
      </w:ins>
      <w:ins w:id="33" w:author="Mason, Lynne" w:date="2025-08-18T14:31:00Z" w16du:dateUtc="2025-08-18T13:31:00Z">
        <w:r w:rsidRPr="004D0015">
          <w:rPr>
            <w:rFonts w:cstheme="minorHAnsi"/>
            <w:b/>
            <w:bCs/>
            <w:sz w:val="20"/>
            <w:szCs w:val="20"/>
          </w:rPr>
          <w:t>biometric data (where used for identification purposes);</w:t>
        </w:r>
      </w:ins>
      <w:ins w:id="34" w:author="Mason, Lynne" w:date="2025-08-18T14:32:00Z" w16du:dateUtc="2025-08-18T13:32:00Z">
        <w:r w:rsidR="004D0015" w:rsidRPr="004D0015">
          <w:rPr>
            <w:rFonts w:cstheme="minorHAnsi"/>
            <w:b/>
            <w:bCs/>
            <w:sz w:val="20"/>
            <w:szCs w:val="20"/>
          </w:rPr>
          <w:t xml:space="preserve"> </w:t>
        </w:r>
      </w:ins>
      <w:ins w:id="35" w:author="Mason, Lynne" w:date="2025-08-18T14:31:00Z" w16du:dateUtc="2025-08-18T13:31:00Z">
        <w:r w:rsidRPr="004D0015">
          <w:rPr>
            <w:rFonts w:cstheme="minorHAnsi"/>
            <w:b/>
            <w:bCs/>
            <w:sz w:val="20"/>
            <w:szCs w:val="20"/>
          </w:rPr>
          <w:t>data concerning health;</w:t>
        </w:r>
      </w:ins>
      <w:ins w:id="36" w:author="Mason, Lynne" w:date="2025-08-18T14:32:00Z" w16du:dateUtc="2025-08-18T13:32:00Z">
        <w:r w:rsidR="004D0015" w:rsidRPr="004D0015">
          <w:rPr>
            <w:rFonts w:cstheme="minorHAnsi"/>
            <w:b/>
            <w:bCs/>
            <w:sz w:val="20"/>
            <w:szCs w:val="20"/>
          </w:rPr>
          <w:t xml:space="preserve"> </w:t>
        </w:r>
      </w:ins>
      <w:ins w:id="37" w:author="Mason, Lynne" w:date="2025-08-18T14:31:00Z" w16du:dateUtc="2025-08-18T13:31:00Z">
        <w:r w:rsidRPr="004D0015">
          <w:rPr>
            <w:rFonts w:cstheme="minorHAnsi"/>
            <w:b/>
            <w:bCs/>
            <w:sz w:val="20"/>
            <w:szCs w:val="20"/>
          </w:rPr>
          <w:t>data concerning a person’s sex life; and</w:t>
        </w:r>
      </w:ins>
      <w:ins w:id="38" w:author="Mason, Lynne" w:date="2025-08-18T14:32:00Z" w16du:dateUtc="2025-08-18T13:32:00Z">
        <w:r w:rsidR="004D0015" w:rsidRPr="004D0015">
          <w:rPr>
            <w:rFonts w:cstheme="minorHAnsi"/>
            <w:b/>
            <w:bCs/>
            <w:sz w:val="20"/>
            <w:szCs w:val="20"/>
          </w:rPr>
          <w:t xml:space="preserve"> </w:t>
        </w:r>
      </w:ins>
      <w:ins w:id="39" w:author="Mason, Lynne" w:date="2025-08-18T14:31:00Z" w16du:dateUtc="2025-08-18T13:31:00Z">
        <w:r w:rsidRPr="004D0015">
          <w:rPr>
            <w:rFonts w:cstheme="minorHAnsi"/>
            <w:b/>
            <w:bCs/>
            <w:sz w:val="20"/>
            <w:szCs w:val="20"/>
          </w:rPr>
          <w:t>data concerning a person’s sexual orientation.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04CC" w14:textId="5B9AF3B6" w:rsidR="0090332A" w:rsidRDefault="00000000">
    <w:pPr>
      <w:pStyle w:val="Header"/>
    </w:pPr>
    <w:r>
      <w:rPr>
        <w:noProof/>
      </w:rPr>
      <w:pict w14:anchorId="1020F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391" o:spid="_x0000_s1026" type="#_x0000_t136" style="position:absolute;margin-left:0;margin-top:0;width:397.7pt;height:238.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8030" w14:textId="7759294C" w:rsidR="0090332A" w:rsidRDefault="00000000">
    <w:pPr>
      <w:pStyle w:val="Header"/>
    </w:pPr>
    <w:r>
      <w:rPr>
        <w:noProof/>
      </w:rPr>
      <w:pict w14:anchorId="14D98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392" o:spid="_x0000_s1027" type="#_x0000_t136" style="position:absolute;margin-left:0;margin-top:0;width:397.7pt;height:238.6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EF3C" w14:textId="10BD2173" w:rsidR="0090332A" w:rsidRDefault="00000000">
    <w:pPr>
      <w:pStyle w:val="Header"/>
    </w:pPr>
    <w:r>
      <w:rPr>
        <w:noProof/>
      </w:rPr>
      <w:pict w14:anchorId="3A6A0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390" o:spid="_x0000_s1025" type="#_x0000_t136" style="position:absolute;margin-left:0;margin-top:0;width:397.7pt;height:238.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6E57F8"/>
    <w:multiLevelType w:val="hybridMultilevel"/>
    <w:tmpl w:val="FF34F0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D6CC7B"/>
    <w:multiLevelType w:val="hybridMultilevel"/>
    <w:tmpl w:val="5A6E6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E89414"/>
    <w:multiLevelType w:val="hybridMultilevel"/>
    <w:tmpl w:val="55E30A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8DFB43"/>
    <w:multiLevelType w:val="hybridMultilevel"/>
    <w:tmpl w:val="527AC0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184360"/>
    <w:multiLevelType w:val="hybridMultilevel"/>
    <w:tmpl w:val="83AFC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CE6D29"/>
    <w:multiLevelType w:val="hybridMultilevel"/>
    <w:tmpl w:val="4B4B33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E339B90"/>
    <w:multiLevelType w:val="hybridMultilevel"/>
    <w:tmpl w:val="89DE75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1E231E"/>
    <w:multiLevelType w:val="hybridMultilevel"/>
    <w:tmpl w:val="BFF6C8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7544C28"/>
    <w:multiLevelType w:val="multilevel"/>
    <w:tmpl w:val="B3AECF98"/>
    <w:lvl w:ilvl="0">
      <w:start w:val="1"/>
      <w:numFmt w:val="decimal"/>
      <w:lvlText w:val="%1"/>
      <w:lvlJc w:val="left"/>
      <w:pPr>
        <w:ind w:left="360" w:hanging="360"/>
      </w:pPr>
      <w:rPr>
        <w:rFonts w:cstheme="minorHAnsi" w:hint="default"/>
        <w:b w:val="0"/>
      </w:rPr>
    </w:lvl>
    <w:lvl w:ilvl="1">
      <w:start w:val="2"/>
      <w:numFmt w:val="decimal"/>
      <w:lvlText w:val="%1.%2"/>
      <w:lvlJc w:val="left"/>
      <w:pPr>
        <w:ind w:left="360" w:hanging="36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9" w15:restartNumberingAfterBreak="0">
    <w:nsid w:val="0EF453E5"/>
    <w:multiLevelType w:val="hybridMultilevel"/>
    <w:tmpl w:val="82C67DBA"/>
    <w:lvl w:ilvl="0" w:tplc="DD360CD6">
      <w:start w:val="1"/>
      <w:numFmt w:val="bullet"/>
      <w:lvlText w:val=""/>
      <w:lvlJc w:val="left"/>
      <w:pPr>
        <w:ind w:left="1480" w:hanging="360"/>
      </w:pPr>
      <w:rPr>
        <w:rFonts w:ascii="Symbol" w:hAnsi="Symbol"/>
      </w:rPr>
    </w:lvl>
    <w:lvl w:ilvl="1" w:tplc="C55256D2">
      <w:start w:val="1"/>
      <w:numFmt w:val="bullet"/>
      <w:lvlText w:val=""/>
      <w:lvlJc w:val="left"/>
      <w:pPr>
        <w:ind w:left="1480" w:hanging="360"/>
      </w:pPr>
      <w:rPr>
        <w:rFonts w:ascii="Symbol" w:hAnsi="Symbol"/>
      </w:rPr>
    </w:lvl>
    <w:lvl w:ilvl="2" w:tplc="1E3E7872">
      <w:start w:val="1"/>
      <w:numFmt w:val="bullet"/>
      <w:lvlText w:val=""/>
      <w:lvlJc w:val="left"/>
      <w:pPr>
        <w:ind w:left="1480" w:hanging="360"/>
      </w:pPr>
      <w:rPr>
        <w:rFonts w:ascii="Symbol" w:hAnsi="Symbol"/>
      </w:rPr>
    </w:lvl>
    <w:lvl w:ilvl="3" w:tplc="2778A6A2">
      <w:start w:val="1"/>
      <w:numFmt w:val="bullet"/>
      <w:lvlText w:val=""/>
      <w:lvlJc w:val="left"/>
      <w:pPr>
        <w:ind w:left="1480" w:hanging="360"/>
      </w:pPr>
      <w:rPr>
        <w:rFonts w:ascii="Symbol" w:hAnsi="Symbol"/>
      </w:rPr>
    </w:lvl>
    <w:lvl w:ilvl="4" w:tplc="2A42711E">
      <w:start w:val="1"/>
      <w:numFmt w:val="bullet"/>
      <w:lvlText w:val=""/>
      <w:lvlJc w:val="left"/>
      <w:pPr>
        <w:ind w:left="1480" w:hanging="360"/>
      </w:pPr>
      <w:rPr>
        <w:rFonts w:ascii="Symbol" w:hAnsi="Symbol"/>
      </w:rPr>
    </w:lvl>
    <w:lvl w:ilvl="5" w:tplc="E642F9E8">
      <w:start w:val="1"/>
      <w:numFmt w:val="bullet"/>
      <w:lvlText w:val=""/>
      <w:lvlJc w:val="left"/>
      <w:pPr>
        <w:ind w:left="1480" w:hanging="360"/>
      </w:pPr>
      <w:rPr>
        <w:rFonts w:ascii="Symbol" w:hAnsi="Symbol"/>
      </w:rPr>
    </w:lvl>
    <w:lvl w:ilvl="6" w:tplc="0346E45A">
      <w:start w:val="1"/>
      <w:numFmt w:val="bullet"/>
      <w:lvlText w:val=""/>
      <w:lvlJc w:val="left"/>
      <w:pPr>
        <w:ind w:left="1480" w:hanging="360"/>
      </w:pPr>
      <w:rPr>
        <w:rFonts w:ascii="Symbol" w:hAnsi="Symbol"/>
      </w:rPr>
    </w:lvl>
    <w:lvl w:ilvl="7" w:tplc="CEFAD55A">
      <w:start w:val="1"/>
      <w:numFmt w:val="bullet"/>
      <w:lvlText w:val=""/>
      <w:lvlJc w:val="left"/>
      <w:pPr>
        <w:ind w:left="1480" w:hanging="360"/>
      </w:pPr>
      <w:rPr>
        <w:rFonts w:ascii="Symbol" w:hAnsi="Symbol"/>
      </w:rPr>
    </w:lvl>
    <w:lvl w:ilvl="8" w:tplc="83A269E8">
      <w:start w:val="1"/>
      <w:numFmt w:val="bullet"/>
      <w:lvlText w:val=""/>
      <w:lvlJc w:val="left"/>
      <w:pPr>
        <w:ind w:left="1480" w:hanging="360"/>
      </w:pPr>
      <w:rPr>
        <w:rFonts w:ascii="Symbol" w:hAnsi="Symbol"/>
      </w:rPr>
    </w:lvl>
  </w:abstractNum>
  <w:abstractNum w:abstractNumId="10" w15:restartNumberingAfterBreak="0">
    <w:nsid w:val="10C57CCB"/>
    <w:multiLevelType w:val="multilevel"/>
    <w:tmpl w:val="291C9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925EE3"/>
    <w:multiLevelType w:val="hybridMultilevel"/>
    <w:tmpl w:val="0F48A3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1233A1"/>
    <w:multiLevelType w:val="hybridMultilevel"/>
    <w:tmpl w:val="5A5022EE"/>
    <w:lvl w:ilvl="0" w:tplc="9B0465D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D0963"/>
    <w:multiLevelType w:val="multilevel"/>
    <w:tmpl w:val="A9B4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648E19"/>
    <w:multiLevelType w:val="hybridMultilevel"/>
    <w:tmpl w:val="20D1FE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B1527B"/>
    <w:multiLevelType w:val="hybridMultilevel"/>
    <w:tmpl w:val="14A8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90B9F"/>
    <w:multiLevelType w:val="hybridMultilevel"/>
    <w:tmpl w:val="DFA8B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6701D3"/>
    <w:multiLevelType w:val="hybridMultilevel"/>
    <w:tmpl w:val="54909562"/>
    <w:lvl w:ilvl="0" w:tplc="7628394C">
      <w:start w:val="1"/>
      <w:numFmt w:val="bullet"/>
      <w:lvlText w:val=""/>
      <w:lvlJc w:val="left"/>
      <w:pPr>
        <w:ind w:left="1080" w:hanging="360"/>
      </w:pPr>
      <w:rPr>
        <w:rFonts w:ascii="Symbol" w:hAnsi="Symbol"/>
      </w:rPr>
    </w:lvl>
    <w:lvl w:ilvl="1" w:tplc="AA4C9376">
      <w:start w:val="1"/>
      <w:numFmt w:val="bullet"/>
      <w:lvlText w:val=""/>
      <w:lvlJc w:val="left"/>
      <w:pPr>
        <w:ind w:left="1080" w:hanging="360"/>
      </w:pPr>
      <w:rPr>
        <w:rFonts w:ascii="Symbol" w:hAnsi="Symbol"/>
      </w:rPr>
    </w:lvl>
    <w:lvl w:ilvl="2" w:tplc="86B20116">
      <w:start w:val="1"/>
      <w:numFmt w:val="bullet"/>
      <w:lvlText w:val=""/>
      <w:lvlJc w:val="left"/>
      <w:pPr>
        <w:ind w:left="1080" w:hanging="360"/>
      </w:pPr>
      <w:rPr>
        <w:rFonts w:ascii="Symbol" w:hAnsi="Symbol"/>
      </w:rPr>
    </w:lvl>
    <w:lvl w:ilvl="3" w:tplc="1AE29A02">
      <w:start w:val="1"/>
      <w:numFmt w:val="bullet"/>
      <w:lvlText w:val=""/>
      <w:lvlJc w:val="left"/>
      <w:pPr>
        <w:ind w:left="1080" w:hanging="360"/>
      </w:pPr>
      <w:rPr>
        <w:rFonts w:ascii="Symbol" w:hAnsi="Symbol"/>
      </w:rPr>
    </w:lvl>
    <w:lvl w:ilvl="4" w:tplc="B7F6E4BA">
      <w:start w:val="1"/>
      <w:numFmt w:val="bullet"/>
      <w:lvlText w:val=""/>
      <w:lvlJc w:val="left"/>
      <w:pPr>
        <w:ind w:left="1080" w:hanging="360"/>
      </w:pPr>
      <w:rPr>
        <w:rFonts w:ascii="Symbol" w:hAnsi="Symbol"/>
      </w:rPr>
    </w:lvl>
    <w:lvl w:ilvl="5" w:tplc="36F25440">
      <w:start w:val="1"/>
      <w:numFmt w:val="bullet"/>
      <w:lvlText w:val=""/>
      <w:lvlJc w:val="left"/>
      <w:pPr>
        <w:ind w:left="1080" w:hanging="360"/>
      </w:pPr>
      <w:rPr>
        <w:rFonts w:ascii="Symbol" w:hAnsi="Symbol"/>
      </w:rPr>
    </w:lvl>
    <w:lvl w:ilvl="6" w:tplc="AC84E48A">
      <w:start w:val="1"/>
      <w:numFmt w:val="bullet"/>
      <w:lvlText w:val=""/>
      <w:lvlJc w:val="left"/>
      <w:pPr>
        <w:ind w:left="1080" w:hanging="360"/>
      </w:pPr>
      <w:rPr>
        <w:rFonts w:ascii="Symbol" w:hAnsi="Symbol"/>
      </w:rPr>
    </w:lvl>
    <w:lvl w:ilvl="7" w:tplc="27B49706">
      <w:start w:val="1"/>
      <w:numFmt w:val="bullet"/>
      <w:lvlText w:val=""/>
      <w:lvlJc w:val="left"/>
      <w:pPr>
        <w:ind w:left="1080" w:hanging="360"/>
      </w:pPr>
      <w:rPr>
        <w:rFonts w:ascii="Symbol" w:hAnsi="Symbol"/>
      </w:rPr>
    </w:lvl>
    <w:lvl w:ilvl="8" w:tplc="60CE2CBC">
      <w:start w:val="1"/>
      <w:numFmt w:val="bullet"/>
      <w:lvlText w:val=""/>
      <w:lvlJc w:val="left"/>
      <w:pPr>
        <w:ind w:left="1080" w:hanging="360"/>
      </w:pPr>
      <w:rPr>
        <w:rFonts w:ascii="Symbol" w:hAnsi="Symbol"/>
      </w:rPr>
    </w:lvl>
  </w:abstractNum>
  <w:abstractNum w:abstractNumId="18" w15:restartNumberingAfterBreak="0">
    <w:nsid w:val="351E6FF8"/>
    <w:multiLevelType w:val="multilevel"/>
    <w:tmpl w:val="93D02B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4760A1"/>
    <w:multiLevelType w:val="multilevel"/>
    <w:tmpl w:val="92E02EE0"/>
    <w:lvl w:ilvl="0">
      <w:start w:val="3"/>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1445" w:hanging="360"/>
      </w:pPr>
      <w:rPr>
        <w:rFonts w:ascii="Symbol" w:eastAsia="Symbol" w:hAnsi="Symbol" w:cs="Symbol" w:hint="default"/>
        <w:w w:val="100"/>
        <w:sz w:val="24"/>
        <w:szCs w:val="24"/>
        <w:lang w:val="en-GB" w:eastAsia="en-GB" w:bidi="en-GB"/>
      </w:rPr>
    </w:lvl>
    <w:lvl w:ilvl="3">
      <w:numFmt w:val="bullet"/>
      <w:lvlText w:val="•"/>
      <w:lvlJc w:val="left"/>
      <w:pPr>
        <w:ind w:left="3428" w:hanging="360"/>
      </w:pPr>
      <w:rPr>
        <w:rFonts w:hint="default"/>
        <w:lang w:val="en-GB" w:eastAsia="en-GB" w:bidi="en-GB"/>
      </w:rPr>
    </w:lvl>
    <w:lvl w:ilvl="4">
      <w:numFmt w:val="bullet"/>
      <w:lvlText w:val="•"/>
      <w:lvlJc w:val="left"/>
      <w:pPr>
        <w:ind w:left="4422" w:hanging="360"/>
      </w:pPr>
      <w:rPr>
        <w:rFonts w:hint="default"/>
        <w:lang w:val="en-GB" w:eastAsia="en-GB" w:bidi="en-GB"/>
      </w:rPr>
    </w:lvl>
    <w:lvl w:ilvl="5">
      <w:numFmt w:val="bullet"/>
      <w:lvlText w:val="•"/>
      <w:lvlJc w:val="left"/>
      <w:pPr>
        <w:ind w:left="5416" w:hanging="360"/>
      </w:pPr>
      <w:rPr>
        <w:rFonts w:hint="default"/>
        <w:lang w:val="en-GB" w:eastAsia="en-GB" w:bidi="en-GB"/>
      </w:rPr>
    </w:lvl>
    <w:lvl w:ilvl="6">
      <w:numFmt w:val="bullet"/>
      <w:lvlText w:val="•"/>
      <w:lvlJc w:val="left"/>
      <w:pPr>
        <w:ind w:left="6410" w:hanging="360"/>
      </w:pPr>
      <w:rPr>
        <w:rFonts w:hint="default"/>
        <w:lang w:val="en-GB" w:eastAsia="en-GB" w:bidi="en-GB"/>
      </w:rPr>
    </w:lvl>
    <w:lvl w:ilvl="7">
      <w:numFmt w:val="bullet"/>
      <w:lvlText w:val="•"/>
      <w:lvlJc w:val="left"/>
      <w:pPr>
        <w:ind w:left="7404" w:hanging="360"/>
      </w:pPr>
      <w:rPr>
        <w:rFonts w:hint="default"/>
        <w:lang w:val="en-GB" w:eastAsia="en-GB" w:bidi="en-GB"/>
      </w:rPr>
    </w:lvl>
    <w:lvl w:ilvl="8">
      <w:numFmt w:val="bullet"/>
      <w:lvlText w:val="•"/>
      <w:lvlJc w:val="left"/>
      <w:pPr>
        <w:ind w:left="8398" w:hanging="360"/>
      </w:pPr>
      <w:rPr>
        <w:rFonts w:hint="default"/>
        <w:lang w:val="en-GB" w:eastAsia="en-GB" w:bidi="en-GB"/>
      </w:rPr>
    </w:lvl>
  </w:abstractNum>
  <w:abstractNum w:abstractNumId="20" w15:restartNumberingAfterBreak="0">
    <w:nsid w:val="42854BEE"/>
    <w:multiLevelType w:val="hybridMultilevel"/>
    <w:tmpl w:val="8AE07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2E4110"/>
    <w:multiLevelType w:val="hybridMultilevel"/>
    <w:tmpl w:val="9AF40F10"/>
    <w:lvl w:ilvl="0" w:tplc="CCEE5A90">
      <w:start w:val="8"/>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5CE36F5"/>
    <w:multiLevelType w:val="hybridMultilevel"/>
    <w:tmpl w:val="AF8C34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C3369A"/>
    <w:multiLevelType w:val="hybridMultilevel"/>
    <w:tmpl w:val="DC8836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576273"/>
    <w:multiLevelType w:val="hybridMultilevel"/>
    <w:tmpl w:val="1894C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DAC0DCD"/>
    <w:multiLevelType w:val="hybridMultilevel"/>
    <w:tmpl w:val="B38C99C8"/>
    <w:lvl w:ilvl="0" w:tplc="E390BF8A">
      <w:start w:val="1"/>
      <w:numFmt w:val="bullet"/>
      <w:lvlText w:val=""/>
      <w:lvlJc w:val="left"/>
      <w:pPr>
        <w:ind w:left="1080" w:hanging="360"/>
      </w:pPr>
      <w:rPr>
        <w:rFonts w:ascii="Symbol" w:hAnsi="Symbol"/>
      </w:rPr>
    </w:lvl>
    <w:lvl w:ilvl="1" w:tplc="24228962">
      <w:start w:val="1"/>
      <w:numFmt w:val="bullet"/>
      <w:lvlText w:val=""/>
      <w:lvlJc w:val="left"/>
      <w:pPr>
        <w:ind w:left="1440" w:hanging="360"/>
      </w:pPr>
      <w:rPr>
        <w:rFonts w:ascii="Symbol" w:hAnsi="Symbol"/>
      </w:rPr>
    </w:lvl>
    <w:lvl w:ilvl="2" w:tplc="2CE484E4">
      <w:start w:val="1"/>
      <w:numFmt w:val="bullet"/>
      <w:lvlText w:val=""/>
      <w:lvlJc w:val="left"/>
      <w:pPr>
        <w:ind w:left="1080" w:hanging="360"/>
      </w:pPr>
      <w:rPr>
        <w:rFonts w:ascii="Symbol" w:hAnsi="Symbol"/>
      </w:rPr>
    </w:lvl>
    <w:lvl w:ilvl="3" w:tplc="98C2F354">
      <w:start w:val="1"/>
      <w:numFmt w:val="bullet"/>
      <w:lvlText w:val=""/>
      <w:lvlJc w:val="left"/>
      <w:pPr>
        <w:ind w:left="1080" w:hanging="360"/>
      </w:pPr>
      <w:rPr>
        <w:rFonts w:ascii="Symbol" w:hAnsi="Symbol"/>
      </w:rPr>
    </w:lvl>
    <w:lvl w:ilvl="4" w:tplc="A872C454">
      <w:start w:val="1"/>
      <w:numFmt w:val="bullet"/>
      <w:lvlText w:val=""/>
      <w:lvlJc w:val="left"/>
      <w:pPr>
        <w:ind w:left="1080" w:hanging="360"/>
      </w:pPr>
      <w:rPr>
        <w:rFonts w:ascii="Symbol" w:hAnsi="Symbol"/>
      </w:rPr>
    </w:lvl>
    <w:lvl w:ilvl="5" w:tplc="7C7AC070">
      <w:start w:val="1"/>
      <w:numFmt w:val="bullet"/>
      <w:lvlText w:val=""/>
      <w:lvlJc w:val="left"/>
      <w:pPr>
        <w:ind w:left="1080" w:hanging="360"/>
      </w:pPr>
      <w:rPr>
        <w:rFonts w:ascii="Symbol" w:hAnsi="Symbol"/>
      </w:rPr>
    </w:lvl>
    <w:lvl w:ilvl="6" w:tplc="25D00D40">
      <w:start w:val="1"/>
      <w:numFmt w:val="bullet"/>
      <w:lvlText w:val=""/>
      <w:lvlJc w:val="left"/>
      <w:pPr>
        <w:ind w:left="1080" w:hanging="360"/>
      </w:pPr>
      <w:rPr>
        <w:rFonts w:ascii="Symbol" w:hAnsi="Symbol"/>
      </w:rPr>
    </w:lvl>
    <w:lvl w:ilvl="7" w:tplc="97341522">
      <w:start w:val="1"/>
      <w:numFmt w:val="bullet"/>
      <w:lvlText w:val=""/>
      <w:lvlJc w:val="left"/>
      <w:pPr>
        <w:ind w:left="1080" w:hanging="360"/>
      </w:pPr>
      <w:rPr>
        <w:rFonts w:ascii="Symbol" w:hAnsi="Symbol"/>
      </w:rPr>
    </w:lvl>
    <w:lvl w:ilvl="8" w:tplc="277E89A4">
      <w:start w:val="1"/>
      <w:numFmt w:val="bullet"/>
      <w:lvlText w:val=""/>
      <w:lvlJc w:val="left"/>
      <w:pPr>
        <w:ind w:left="1080" w:hanging="360"/>
      </w:pPr>
      <w:rPr>
        <w:rFonts w:ascii="Symbol" w:hAnsi="Symbol"/>
      </w:rPr>
    </w:lvl>
  </w:abstractNum>
  <w:abstractNum w:abstractNumId="26" w15:restartNumberingAfterBreak="0">
    <w:nsid w:val="50272593"/>
    <w:multiLevelType w:val="hybridMultilevel"/>
    <w:tmpl w:val="AF8C34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2CA292C"/>
    <w:multiLevelType w:val="hybridMultilevel"/>
    <w:tmpl w:val="54AF6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723266"/>
    <w:multiLevelType w:val="hybridMultilevel"/>
    <w:tmpl w:val="5072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A5712"/>
    <w:multiLevelType w:val="multilevel"/>
    <w:tmpl w:val="BB72B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AB3E4E"/>
    <w:multiLevelType w:val="hybridMultilevel"/>
    <w:tmpl w:val="456061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F2E2706"/>
    <w:multiLevelType w:val="hybridMultilevel"/>
    <w:tmpl w:val="990E2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DB21A"/>
    <w:multiLevelType w:val="hybridMultilevel"/>
    <w:tmpl w:val="A433D8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2071106"/>
    <w:multiLevelType w:val="hybridMultilevel"/>
    <w:tmpl w:val="22368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352100B"/>
    <w:multiLevelType w:val="hybridMultilevel"/>
    <w:tmpl w:val="3D40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60662"/>
    <w:multiLevelType w:val="hybridMultilevel"/>
    <w:tmpl w:val="A7686B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8849E2C"/>
    <w:multiLevelType w:val="hybridMultilevel"/>
    <w:tmpl w:val="103FC5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010BD6A"/>
    <w:multiLevelType w:val="hybridMultilevel"/>
    <w:tmpl w:val="108830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750676"/>
    <w:multiLevelType w:val="hybridMultilevel"/>
    <w:tmpl w:val="B77831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6512EB"/>
    <w:multiLevelType w:val="hybridMultilevel"/>
    <w:tmpl w:val="962EF2BC"/>
    <w:lvl w:ilvl="0" w:tplc="8B84E272">
      <w:start w:val="1"/>
      <w:numFmt w:val="bullet"/>
      <w:lvlText w:val=""/>
      <w:lvlJc w:val="left"/>
      <w:pPr>
        <w:ind w:left="1080" w:hanging="360"/>
      </w:pPr>
      <w:rPr>
        <w:rFonts w:ascii="Symbol" w:hAnsi="Symbol"/>
      </w:rPr>
    </w:lvl>
    <w:lvl w:ilvl="1" w:tplc="C8D66192">
      <w:start w:val="1"/>
      <w:numFmt w:val="bullet"/>
      <w:lvlText w:val=""/>
      <w:lvlJc w:val="left"/>
      <w:pPr>
        <w:ind w:left="1440" w:hanging="360"/>
      </w:pPr>
      <w:rPr>
        <w:rFonts w:ascii="Symbol" w:hAnsi="Symbol"/>
      </w:rPr>
    </w:lvl>
    <w:lvl w:ilvl="2" w:tplc="1ADEF4D6">
      <w:start w:val="1"/>
      <w:numFmt w:val="bullet"/>
      <w:lvlText w:val=""/>
      <w:lvlJc w:val="left"/>
      <w:pPr>
        <w:ind w:left="1080" w:hanging="360"/>
      </w:pPr>
      <w:rPr>
        <w:rFonts w:ascii="Symbol" w:hAnsi="Symbol"/>
      </w:rPr>
    </w:lvl>
    <w:lvl w:ilvl="3" w:tplc="79BA4F04">
      <w:start w:val="1"/>
      <w:numFmt w:val="bullet"/>
      <w:lvlText w:val=""/>
      <w:lvlJc w:val="left"/>
      <w:pPr>
        <w:ind w:left="1080" w:hanging="360"/>
      </w:pPr>
      <w:rPr>
        <w:rFonts w:ascii="Symbol" w:hAnsi="Symbol"/>
      </w:rPr>
    </w:lvl>
    <w:lvl w:ilvl="4" w:tplc="E4587F92">
      <w:start w:val="1"/>
      <w:numFmt w:val="bullet"/>
      <w:lvlText w:val=""/>
      <w:lvlJc w:val="left"/>
      <w:pPr>
        <w:ind w:left="1080" w:hanging="360"/>
      </w:pPr>
      <w:rPr>
        <w:rFonts w:ascii="Symbol" w:hAnsi="Symbol"/>
      </w:rPr>
    </w:lvl>
    <w:lvl w:ilvl="5" w:tplc="7E7E20B4">
      <w:start w:val="1"/>
      <w:numFmt w:val="bullet"/>
      <w:lvlText w:val=""/>
      <w:lvlJc w:val="left"/>
      <w:pPr>
        <w:ind w:left="1080" w:hanging="360"/>
      </w:pPr>
      <w:rPr>
        <w:rFonts w:ascii="Symbol" w:hAnsi="Symbol"/>
      </w:rPr>
    </w:lvl>
    <w:lvl w:ilvl="6" w:tplc="25E8AEE2">
      <w:start w:val="1"/>
      <w:numFmt w:val="bullet"/>
      <w:lvlText w:val=""/>
      <w:lvlJc w:val="left"/>
      <w:pPr>
        <w:ind w:left="1080" w:hanging="360"/>
      </w:pPr>
      <w:rPr>
        <w:rFonts w:ascii="Symbol" w:hAnsi="Symbol"/>
      </w:rPr>
    </w:lvl>
    <w:lvl w:ilvl="7" w:tplc="B28C17A6">
      <w:start w:val="1"/>
      <w:numFmt w:val="bullet"/>
      <w:lvlText w:val=""/>
      <w:lvlJc w:val="left"/>
      <w:pPr>
        <w:ind w:left="1080" w:hanging="360"/>
      </w:pPr>
      <w:rPr>
        <w:rFonts w:ascii="Symbol" w:hAnsi="Symbol"/>
      </w:rPr>
    </w:lvl>
    <w:lvl w:ilvl="8" w:tplc="7966AFB6">
      <w:start w:val="1"/>
      <w:numFmt w:val="bullet"/>
      <w:lvlText w:val=""/>
      <w:lvlJc w:val="left"/>
      <w:pPr>
        <w:ind w:left="1080" w:hanging="360"/>
      </w:pPr>
      <w:rPr>
        <w:rFonts w:ascii="Symbol" w:hAnsi="Symbol"/>
      </w:rPr>
    </w:lvl>
  </w:abstractNum>
  <w:num w:numId="1" w16cid:durableId="34013812">
    <w:abstractNumId w:val="5"/>
  </w:num>
  <w:num w:numId="2" w16cid:durableId="453064889">
    <w:abstractNumId w:val="38"/>
  </w:num>
  <w:num w:numId="3" w16cid:durableId="1346902555">
    <w:abstractNumId w:val="3"/>
  </w:num>
  <w:num w:numId="4" w16cid:durableId="324164703">
    <w:abstractNumId w:val="4"/>
  </w:num>
  <w:num w:numId="5" w16cid:durableId="495807949">
    <w:abstractNumId w:val="37"/>
  </w:num>
  <w:num w:numId="6" w16cid:durableId="630676715">
    <w:abstractNumId w:val="30"/>
  </w:num>
  <w:num w:numId="7" w16cid:durableId="461271822">
    <w:abstractNumId w:val="1"/>
  </w:num>
  <w:num w:numId="8" w16cid:durableId="1629511069">
    <w:abstractNumId w:val="0"/>
  </w:num>
  <w:num w:numId="9" w16cid:durableId="240410681">
    <w:abstractNumId w:val="2"/>
  </w:num>
  <w:num w:numId="10" w16cid:durableId="99111849">
    <w:abstractNumId w:val="23"/>
  </w:num>
  <w:num w:numId="11" w16cid:durableId="630402606">
    <w:abstractNumId w:val="6"/>
  </w:num>
  <w:num w:numId="12" w16cid:durableId="1625237774">
    <w:abstractNumId w:val="35"/>
  </w:num>
  <w:num w:numId="13" w16cid:durableId="689840533">
    <w:abstractNumId w:val="33"/>
  </w:num>
  <w:num w:numId="14" w16cid:durableId="985477668">
    <w:abstractNumId w:val="20"/>
  </w:num>
  <w:num w:numId="15" w16cid:durableId="1943103207">
    <w:abstractNumId w:val="12"/>
  </w:num>
  <w:num w:numId="16" w16cid:durableId="1682855266">
    <w:abstractNumId w:val="36"/>
  </w:num>
  <w:num w:numId="17" w16cid:durableId="1063287112">
    <w:abstractNumId w:val="21"/>
  </w:num>
  <w:num w:numId="18" w16cid:durableId="1074737975">
    <w:abstractNumId w:val="14"/>
  </w:num>
  <w:num w:numId="19" w16cid:durableId="215706629">
    <w:abstractNumId w:val="24"/>
  </w:num>
  <w:num w:numId="20" w16cid:durableId="685522930">
    <w:abstractNumId w:val="27"/>
  </w:num>
  <w:num w:numId="21" w16cid:durableId="1719743792">
    <w:abstractNumId w:val="32"/>
  </w:num>
  <w:num w:numId="22" w16cid:durableId="1845783220">
    <w:abstractNumId w:val="19"/>
  </w:num>
  <w:num w:numId="23" w16cid:durableId="1514801081">
    <w:abstractNumId w:val="34"/>
  </w:num>
  <w:num w:numId="24" w16cid:durableId="1571110000">
    <w:abstractNumId w:val="25"/>
  </w:num>
  <w:num w:numId="25" w16cid:durableId="1144352823">
    <w:abstractNumId w:val="39"/>
  </w:num>
  <w:num w:numId="26" w16cid:durableId="1090392531">
    <w:abstractNumId w:val="17"/>
  </w:num>
  <w:num w:numId="27" w16cid:durableId="701709536">
    <w:abstractNumId w:val="9"/>
  </w:num>
  <w:num w:numId="28" w16cid:durableId="601836106">
    <w:abstractNumId w:val="22"/>
  </w:num>
  <w:num w:numId="29" w16cid:durableId="540283107">
    <w:abstractNumId w:val="26"/>
  </w:num>
  <w:num w:numId="30" w16cid:durableId="893276436">
    <w:abstractNumId w:val="18"/>
  </w:num>
  <w:num w:numId="31" w16cid:durableId="213278156">
    <w:abstractNumId w:val="15"/>
  </w:num>
  <w:num w:numId="32" w16cid:durableId="151064295">
    <w:abstractNumId w:val="28"/>
  </w:num>
  <w:num w:numId="33" w16cid:durableId="1191457375">
    <w:abstractNumId w:val="16"/>
  </w:num>
  <w:num w:numId="34" w16cid:durableId="1348631390">
    <w:abstractNumId w:val="11"/>
  </w:num>
  <w:num w:numId="35" w16cid:durableId="1427388399">
    <w:abstractNumId w:val="7"/>
  </w:num>
  <w:num w:numId="36" w16cid:durableId="1249002676">
    <w:abstractNumId w:val="8"/>
  </w:num>
  <w:num w:numId="37" w16cid:durableId="853154009">
    <w:abstractNumId w:val="10"/>
  </w:num>
  <w:num w:numId="38" w16cid:durableId="952058743">
    <w:abstractNumId w:val="31"/>
  </w:num>
  <w:num w:numId="39" w16cid:durableId="1970671441">
    <w:abstractNumId w:val="29"/>
  </w:num>
  <w:num w:numId="40" w16cid:durableId="17299569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son, Lynne">
    <w15:presenceInfo w15:providerId="AD" w15:userId="S::lynne.mason@reading.gov.uk::4aa4c1d6-c2d4-4cb5-a452-94699284172f"/>
  </w15:person>
  <w15:person w15:author="Lorna Pearce">
    <w15:presenceInfo w15:providerId="AD" w15:userId="S::Lorna.Pearce@wokingham.gov.uk::7624e324-b200-4606-b0a1-75e784ac4a96"/>
  </w15:person>
  <w15:person w15:author="ARMSTRONG, Vicky (FRIMLEY HEALTH NHS FOUNDATION TRUST)">
    <w15:presenceInfo w15:providerId="AD" w15:userId="S::vicky.armstrong@nhs.net::75339b2e-f096-4698-a7ae-6f519d574679"/>
  </w15:person>
  <w15:person w15:author="Campbell, Marcia">
    <w15:presenceInfo w15:providerId="AD" w15:userId="S::Marcia.Campbell@reading.gov.uk::a94c90a3-849d-47be-8d15-8a0ef860a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BD"/>
    <w:rsid w:val="000003F5"/>
    <w:rsid w:val="000021B0"/>
    <w:rsid w:val="00003BC7"/>
    <w:rsid w:val="00010320"/>
    <w:rsid w:val="0001206F"/>
    <w:rsid w:val="00023EAB"/>
    <w:rsid w:val="0002630B"/>
    <w:rsid w:val="00037735"/>
    <w:rsid w:val="000561F4"/>
    <w:rsid w:val="000628A6"/>
    <w:rsid w:val="0006651F"/>
    <w:rsid w:val="000727C2"/>
    <w:rsid w:val="00077073"/>
    <w:rsid w:val="00086BB4"/>
    <w:rsid w:val="0009159F"/>
    <w:rsid w:val="00092F9E"/>
    <w:rsid w:val="00093E8A"/>
    <w:rsid w:val="000A6206"/>
    <w:rsid w:val="000B6D6F"/>
    <w:rsid w:val="000C3764"/>
    <w:rsid w:val="000C3C69"/>
    <w:rsid w:val="000D00BE"/>
    <w:rsid w:val="000E4ACF"/>
    <w:rsid w:val="000F0F8C"/>
    <w:rsid w:val="000F79AF"/>
    <w:rsid w:val="0010648C"/>
    <w:rsid w:val="0010722F"/>
    <w:rsid w:val="00117273"/>
    <w:rsid w:val="00137E19"/>
    <w:rsid w:val="00144268"/>
    <w:rsid w:val="00145532"/>
    <w:rsid w:val="00145588"/>
    <w:rsid w:val="0014631D"/>
    <w:rsid w:val="001516BE"/>
    <w:rsid w:val="00161800"/>
    <w:rsid w:val="001653D5"/>
    <w:rsid w:val="00170FF0"/>
    <w:rsid w:val="00180B3E"/>
    <w:rsid w:val="0018189C"/>
    <w:rsid w:val="001851DB"/>
    <w:rsid w:val="001900E9"/>
    <w:rsid w:val="001A1309"/>
    <w:rsid w:val="001A17C2"/>
    <w:rsid w:val="001C4A4F"/>
    <w:rsid w:val="001D7323"/>
    <w:rsid w:val="001E2D6B"/>
    <w:rsid w:val="001F025C"/>
    <w:rsid w:val="001F06AC"/>
    <w:rsid w:val="001F488A"/>
    <w:rsid w:val="001F60A0"/>
    <w:rsid w:val="002055F0"/>
    <w:rsid w:val="00206B78"/>
    <w:rsid w:val="002305B5"/>
    <w:rsid w:val="00232C33"/>
    <w:rsid w:val="002424B5"/>
    <w:rsid w:val="0024715B"/>
    <w:rsid w:val="00247E71"/>
    <w:rsid w:val="00250931"/>
    <w:rsid w:val="00261170"/>
    <w:rsid w:val="00273055"/>
    <w:rsid w:val="002838A8"/>
    <w:rsid w:val="002A3C0D"/>
    <w:rsid w:val="002A5B92"/>
    <w:rsid w:val="002A7F27"/>
    <w:rsid w:val="002F2438"/>
    <w:rsid w:val="003007FC"/>
    <w:rsid w:val="00324C0F"/>
    <w:rsid w:val="00324D7E"/>
    <w:rsid w:val="00340BD1"/>
    <w:rsid w:val="00351BCD"/>
    <w:rsid w:val="00353EC2"/>
    <w:rsid w:val="00355C78"/>
    <w:rsid w:val="003575B2"/>
    <w:rsid w:val="00363233"/>
    <w:rsid w:val="00366F9E"/>
    <w:rsid w:val="003765ED"/>
    <w:rsid w:val="003804A8"/>
    <w:rsid w:val="00387D63"/>
    <w:rsid w:val="00392551"/>
    <w:rsid w:val="003B0BED"/>
    <w:rsid w:val="003B2F6A"/>
    <w:rsid w:val="003E0368"/>
    <w:rsid w:val="003E0631"/>
    <w:rsid w:val="003E5B36"/>
    <w:rsid w:val="003E5CCA"/>
    <w:rsid w:val="003F4A73"/>
    <w:rsid w:val="00400135"/>
    <w:rsid w:val="0040042A"/>
    <w:rsid w:val="00411523"/>
    <w:rsid w:val="004152EB"/>
    <w:rsid w:val="004177F9"/>
    <w:rsid w:val="00435944"/>
    <w:rsid w:val="00437405"/>
    <w:rsid w:val="00450902"/>
    <w:rsid w:val="00452255"/>
    <w:rsid w:val="004623A3"/>
    <w:rsid w:val="00465F0E"/>
    <w:rsid w:val="004725BE"/>
    <w:rsid w:val="004A44DC"/>
    <w:rsid w:val="004B6F67"/>
    <w:rsid w:val="004D0015"/>
    <w:rsid w:val="004D3C59"/>
    <w:rsid w:val="004F6FAB"/>
    <w:rsid w:val="00500474"/>
    <w:rsid w:val="0050054E"/>
    <w:rsid w:val="005029E9"/>
    <w:rsid w:val="0051148D"/>
    <w:rsid w:val="00523D2F"/>
    <w:rsid w:val="005246C7"/>
    <w:rsid w:val="00526948"/>
    <w:rsid w:val="005309C1"/>
    <w:rsid w:val="0053627A"/>
    <w:rsid w:val="005411B6"/>
    <w:rsid w:val="00546C4C"/>
    <w:rsid w:val="005552CA"/>
    <w:rsid w:val="005601CA"/>
    <w:rsid w:val="00560BA6"/>
    <w:rsid w:val="00566312"/>
    <w:rsid w:val="00566CA3"/>
    <w:rsid w:val="005731BD"/>
    <w:rsid w:val="00584D62"/>
    <w:rsid w:val="005F1F65"/>
    <w:rsid w:val="0060180E"/>
    <w:rsid w:val="00606672"/>
    <w:rsid w:val="006105F0"/>
    <w:rsid w:val="00615556"/>
    <w:rsid w:val="006176CF"/>
    <w:rsid w:val="00630067"/>
    <w:rsid w:val="00632076"/>
    <w:rsid w:val="00635D7A"/>
    <w:rsid w:val="00637A07"/>
    <w:rsid w:val="0064276E"/>
    <w:rsid w:val="00644E19"/>
    <w:rsid w:val="00644F19"/>
    <w:rsid w:val="00651CBA"/>
    <w:rsid w:val="00657EB2"/>
    <w:rsid w:val="00666F72"/>
    <w:rsid w:val="00682E06"/>
    <w:rsid w:val="00684113"/>
    <w:rsid w:val="00693634"/>
    <w:rsid w:val="006A798B"/>
    <w:rsid w:val="006B39FE"/>
    <w:rsid w:val="006B6B1B"/>
    <w:rsid w:val="006D50B8"/>
    <w:rsid w:val="006F1676"/>
    <w:rsid w:val="006F7EC5"/>
    <w:rsid w:val="007019FB"/>
    <w:rsid w:val="0070276B"/>
    <w:rsid w:val="00702BA8"/>
    <w:rsid w:val="00707EA8"/>
    <w:rsid w:val="0072389D"/>
    <w:rsid w:val="00730FBF"/>
    <w:rsid w:val="00731ED2"/>
    <w:rsid w:val="00737906"/>
    <w:rsid w:val="007406E1"/>
    <w:rsid w:val="007476F4"/>
    <w:rsid w:val="00772C86"/>
    <w:rsid w:val="00773872"/>
    <w:rsid w:val="007813A0"/>
    <w:rsid w:val="00784850"/>
    <w:rsid w:val="007850C8"/>
    <w:rsid w:val="00785825"/>
    <w:rsid w:val="007874F2"/>
    <w:rsid w:val="007B17F6"/>
    <w:rsid w:val="007B6DDB"/>
    <w:rsid w:val="007C1E81"/>
    <w:rsid w:val="007C4398"/>
    <w:rsid w:val="007D0548"/>
    <w:rsid w:val="007D17EE"/>
    <w:rsid w:val="007D7D7D"/>
    <w:rsid w:val="007E2C99"/>
    <w:rsid w:val="007E6B91"/>
    <w:rsid w:val="007F0D18"/>
    <w:rsid w:val="007F3659"/>
    <w:rsid w:val="00811685"/>
    <w:rsid w:val="008132DD"/>
    <w:rsid w:val="00817E4C"/>
    <w:rsid w:val="00824FAE"/>
    <w:rsid w:val="008342F0"/>
    <w:rsid w:val="00836968"/>
    <w:rsid w:val="00837A2E"/>
    <w:rsid w:val="00841A47"/>
    <w:rsid w:val="00855BD5"/>
    <w:rsid w:val="00872680"/>
    <w:rsid w:val="00873A7C"/>
    <w:rsid w:val="00881F6F"/>
    <w:rsid w:val="0089127C"/>
    <w:rsid w:val="0089220C"/>
    <w:rsid w:val="008B5CF4"/>
    <w:rsid w:val="008C0525"/>
    <w:rsid w:val="008D2B12"/>
    <w:rsid w:val="008E7763"/>
    <w:rsid w:val="008F011C"/>
    <w:rsid w:val="008F448F"/>
    <w:rsid w:val="0090332A"/>
    <w:rsid w:val="00915831"/>
    <w:rsid w:val="009177A3"/>
    <w:rsid w:val="00927707"/>
    <w:rsid w:val="00950E36"/>
    <w:rsid w:val="009557A6"/>
    <w:rsid w:val="00970CBE"/>
    <w:rsid w:val="00971995"/>
    <w:rsid w:val="00973A9A"/>
    <w:rsid w:val="00985169"/>
    <w:rsid w:val="00986CAA"/>
    <w:rsid w:val="00990898"/>
    <w:rsid w:val="00991F52"/>
    <w:rsid w:val="009B43DF"/>
    <w:rsid w:val="009B4A30"/>
    <w:rsid w:val="009C06B0"/>
    <w:rsid w:val="009C17CF"/>
    <w:rsid w:val="009D2C37"/>
    <w:rsid w:val="009D4D12"/>
    <w:rsid w:val="009D5320"/>
    <w:rsid w:val="009D5674"/>
    <w:rsid w:val="009D66CA"/>
    <w:rsid w:val="009F100E"/>
    <w:rsid w:val="009F2FD3"/>
    <w:rsid w:val="009F6137"/>
    <w:rsid w:val="00A1024A"/>
    <w:rsid w:val="00A1343C"/>
    <w:rsid w:val="00A24E25"/>
    <w:rsid w:val="00A61615"/>
    <w:rsid w:val="00A64C2D"/>
    <w:rsid w:val="00A70147"/>
    <w:rsid w:val="00A72C49"/>
    <w:rsid w:val="00A7430D"/>
    <w:rsid w:val="00A8400D"/>
    <w:rsid w:val="00A91873"/>
    <w:rsid w:val="00A92CD2"/>
    <w:rsid w:val="00A96149"/>
    <w:rsid w:val="00A96CF4"/>
    <w:rsid w:val="00A97109"/>
    <w:rsid w:val="00AA57A3"/>
    <w:rsid w:val="00AB1C5F"/>
    <w:rsid w:val="00AB289B"/>
    <w:rsid w:val="00AB31AB"/>
    <w:rsid w:val="00AB4D6E"/>
    <w:rsid w:val="00AD3817"/>
    <w:rsid w:val="00AE69FE"/>
    <w:rsid w:val="00B105DE"/>
    <w:rsid w:val="00B10721"/>
    <w:rsid w:val="00B10FDE"/>
    <w:rsid w:val="00B23303"/>
    <w:rsid w:val="00B262C9"/>
    <w:rsid w:val="00B438CC"/>
    <w:rsid w:val="00B568CF"/>
    <w:rsid w:val="00B65331"/>
    <w:rsid w:val="00B718BA"/>
    <w:rsid w:val="00B718DF"/>
    <w:rsid w:val="00B858FB"/>
    <w:rsid w:val="00B91FE1"/>
    <w:rsid w:val="00BB181C"/>
    <w:rsid w:val="00BC3645"/>
    <w:rsid w:val="00BC4FFD"/>
    <w:rsid w:val="00BD4996"/>
    <w:rsid w:val="00BE5463"/>
    <w:rsid w:val="00BE5FBE"/>
    <w:rsid w:val="00BF3D48"/>
    <w:rsid w:val="00BF56F0"/>
    <w:rsid w:val="00BF7AB9"/>
    <w:rsid w:val="00C03595"/>
    <w:rsid w:val="00C46949"/>
    <w:rsid w:val="00C50D7D"/>
    <w:rsid w:val="00C51F4F"/>
    <w:rsid w:val="00C5443D"/>
    <w:rsid w:val="00C60A4D"/>
    <w:rsid w:val="00C825C5"/>
    <w:rsid w:val="00C879F8"/>
    <w:rsid w:val="00C95389"/>
    <w:rsid w:val="00C97420"/>
    <w:rsid w:val="00CA2F84"/>
    <w:rsid w:val="00CA50F4"/>
    <w:rsid w:val="00CB1D13"/>
    <w:rsid w:val="00CB2029"/>
    <w:rsid w:val="00CB2A18"/>
    <w:rsid w:val="00CB42FF"/>
    <w:rsid w:val="00CC0724"/>
    <w:rsid w:val="00CC0C4E"/>
    <w:rsid w:val="00CC25CC"/>
    <w:rsid w:val="00CC7CF1"/>
    <w:rsid w:val="00CE3A8D"/>
    <w:rsid w:val="00CF4869"/>
    <w:rsid w:val="00D05D8D"/>
    <w:rsid w:val="00D070B3"/>
    <w:rsid w:val="00D11176"/>
    <w:rsid w:val="00D13A16"/>
    <w:rsid w:val="00D221E9"/>
    <w:rsid w:val="00D22ED0"/>
    <w:rsid w:val="00D24105"/>
    <w:rsid w:val="00D44B11"/>
    <w:rsid w:val="00D50DCA"/>
    <w:rsid w:val="00D7094D"/>
    <w:rsid w:val="00D76336"/>
    <w:rsid w:val="00D852CC"/>
    <w:rsid w:val="00D85ED9"/>
    <w:rsid w:val="00D942F5"/>
    <w:rsid w:val="00DB2751"/>
    <w:rsid w:val="00DB63B4"/>
    <w:rsid w:val="00DC4BEE"/>
    <w:rsid w:val="00DD22CD"/>
    <w:rsid w:val="00DD6981"/>
    <w:rsid w:val="00DE3E54"/>
    <w:rsid w:val="00DE52F4"/>
    <w:rsid w:val="00DE66D3"/>
    <w:rsid w:val="00DE6D31"/>
    <w:rsid w:val="00DE7610"/>
    <w:rsid w:val="00DE776F"/>
    <w:rsid w:val="00DF29F7"/>
    <w:rsid w:val="00DF5A84"/>
    <w:rsid w:val="00E2002A"/>
    <w:rsid w:val="00E2207E"/>
    <w:rsid w:val="00E228BF"/>
    <w:rsid w:val="00E24578"/>
    <w:rsid w:val="00E30B0D"/>
    <w:rsid w:val="00E46B39"/>
    <w:rsid w:val="00E47490"/>
    <w:rsid w:val="00E518CF"/>
    <w:rsid w:val="00E538F1"/>
    <w:rsid w:val="00E617EB"/>
    <w:rsid w:val="00E8148E"/>
    <w:rsid w:val="00E81584"/>
    <w:rsid w:val="00EA0004"/>
    <w:rsid w:val="00EA03B7"/>
    <w:rsid w:val="00EA28B0"/>
    <w:rsid w:val="00EA7069"/>
    <w:rsid w:val="00EB311D"/>
    <w:rsid w:val="00EB444A"/>
    <w:rsid w:val="00EB4B02"/>
    <w:rsid w:val="00EC2117"/>
    <w:rsid w:val="00EC3F3E"/>
    <w:rsid w:val="00EC7FA6"/>
    <w:rsid w:val="00ED5D4A"/>
    <w:rsid w:val="00ED76FB"/>
    <w:rsid w:val="00EE1FBC"/>
    <w:rsid w:val="00EE2F72"/>
    <w:rsid w:val="00EE4CC6"/>
    <w:rsid w:val="00EE6683"/>
    <w:rsid w:val="00EE7555"/>
    <w:rsid w:val="00EF31C3"/>
    <w:rsid w:val="00EF7979"/>
    <w:rsid w:val="00EF7F74"/>
    <w:rsid w:val="00F110A8"/>
    <w:rsid w:val="00F15322"/>
    <w:rsid w:val="00F15387"/>
    <w:rsid w:val="00F2302B"/>
    <w:rsid w:val="00F235B8"/>
    <w:rsid w:val="00F34EFD"/>
    <w:rsid w:val="00F5555D"/>
    <w:rsid w:val="00F66A0C"/>
    <w:rsid w:val="00F73322"/>
    <w:rsid w:val="00F81B12"/>
    <w:rsid w:val="00F84E30"/>
    <w:rsid w:val="00F94A76"/>
    <w:rsid w:val="00FA0F10"/>
    <w:rsid w:val="00FA349F"/>
    <w:rsid w:val="00FA4068"/>
    <w:rsid w:val="00FD3821"/>
    <w:rsid w:val="00FE64DD"/>
    <w:rsid w:val="00FF1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F26F5"/>
  <w15:docId w15:val="{478BE173-FB2C-418A-9222-15C2DCC7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71"/>
    <w:rPr>
      <w:sz w:val="24"/>
    </w:rPr>
  </w:style>
  <w:style w:type="paragraph" w:styleId="Heading1">
    <w:name w:val="heading 1"/>
    <w:basedOn w:val="Normal"/>
    <w:next w:val="Normal"/>
    <w:link w:val="Heading1Char"/>
    <w:uiPriority w:val="9"/>
    <w:qFormat/>
    <w:rsid w:val="00247E71"/>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7E71"/>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247E7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247E71"/>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E71"/>
    <w:pPr>
      <w:spacing w:after="0" w:line="240" w:lineRule="auto"/>
    </w:pPr>
    <w:rPr>
      <w:sz w:val="24"/>
    </w:rPr>
  </w:style>
  <w:style w:type="character" w:customStyle="1" w:styleId="Heading1Char">
    <w:name w:val="Heading 1 Char"/>
    <w:basedOn w:val="DefaultParagraphFont"/>
    <w:link w:val="Heading1"/>
    <w:uiPriority w:val="9"/>
    <w:rsid w:val="00247E71"/>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7E71"/>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247E71"/>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247E71"/>
    <w:rPr>
      <w:rFonts w:eastAsiaTheme="majorEastAsia" w:cstheme="majorBidi"/>
      <w:b/>
      <w:bCs/>
      <w:i/>
      <w:iCs/>
      <w:color w:val="4F81BD" w:themeColor="accent1"/>
      <w:sz w:val="24"/>
    </w:rPr>
  </w:style>
  <w:style w:type="paragraph" w:styleId="Title">
    <w:name w:val="Title"/>
    <w:basedOn w:val="Normal"/>
    <w:next w:val="Normal"/>
    <w:link w:val="TitleChar"/>
    <w:uiPriority w:val="10"/>
    <w:qFormat/>
    <w:rsid w:val="00247E7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E71"/>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7E71"/>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47E71"/>
    <w:rPr>
      <w:rFonts w:eastAsiaTheme="majorEastAsia" w:cstheme="majorBidi"/>
      <w:i/>
      <w:iCs/>
      <w:color w:val="4F81BD" w:themeColor="accent1"/>
      <w:spacing w:val="15"/>
      <w:sz w:val="24"/>
      <w:szCs w:val="24"/>
    </w:rPr>
  </w:style>
  <w:style w:type="paragraph" w:customStyle="1" w:styleId="Default">
    <w:name w:val="Default"/>
    <w:rsid w:val="005731B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65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331"/>
    <w:rPr>
      <w:sz w:val="24"/>
    </w:rPr>
  </w:style>
  <w:style w:type="paragraph" w:styleId="Footer">
    <w:name w:val="footer"/>
    <w:basedOn w:val="Normal"/>
    <w:link w:val="FooterChar"/>
    <w:uiPriority w:val="99"/>
    <w:unhideWhenUsed/>
    <w:rsid w:val="00B65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331"/>
    <w:rPr>
      <w:sz w:val="24"/>
    </w:rPr>
  </w:style>
  <w:style w:type="paragraph" w:styleId="ListParagraph">
    <w:name w:val="List Paragraph"/>
    <w:basedOn w:val="Normal"/>
    <w:uiPriority w:val="1"/>
    <w:qFormat/>
    <w:rsid w:val="000021B0"/>
    <w:pPr>
      <w:ind w:left="720"/>
      <w:contextualSpacing/>
    </w:pPr>
  </w:style>
  <w:style w:type="table" w:styleId="TableGrid">
    <w:name w:val="Table Grid"/>
    <w:basedOn w:val="TableNormal"/>
    <w:uiPriority w:val="59"/>
    <w:rsid w:val="0023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5DE"/>
    <w:rPr>
      <w:sz w:val="16"/>
      <w:szCs w:val="16"/>
    </w:rPr>
  </w:style>
  <w:style w:type="paragraph" w:styleId="CommentText">
    <w:name w:val="annotation text"/>
    <w:basedOn w:val="Normal"/>
    <w:link w:val="CommentTextChar"/>
    <w:uiPriority w:val="99"/>
    <w:unhideWhenUsed/>
    <w:rsid w:val="00B105DE"/>
    <w:pPr>
      <w:spacing w:line="240" w:lineRule="auto"/>
    </w:pPr>
    <w:rPr>
      <w:sz w:val="20"/>
      <w:szCs w:val="20"/>
    </w:rPr>
  </w:style>
  <w:style w:type="character" w:customStyle="1" w:styleId="CommentTextChar">
    <w:name w:val="Comment Text Char"/>
    <w:basedOn w:val="DefaultParagraphFont"/>
    <w:link w:val="CommentText"/>
    <w:uiPriority w:val="99"/>
    <w:rsid w:val="00B105DE"/>
    <w:rPr>
      <w:sz w:val="20"/>
      <w:szCs w:val="20"/>
    </w:rPr>
  </w:style>
  <w:style w:type="paragraph" w:styleId="CommentSubject">
    <w:name w:val="annotation subject"/>
    <w:basedOn w:val="CommentText"/>
    <w:next w:val="CommentText"/>
    <w:link w:val="CommentSubjectChar"/>
    <w:uiPriority w:val="99"/>
    <w:semiHidden/>
    <w:unhideWhenUsed/>
    <w:rsid w:val="00B105DE"/>
    <w:rPr>
      <w:b/>
      <w:bCs/>
    </w:rPr>
  </w:style>
  <w:style w:type="character" w:customStyle="1" w:styleId="CommentSubjectChar">
    <w:name w:val="Comment Subject Char"/>
    <w:basedOn w:val="CommentTextChar"/>
    <w:link w:val="CommentSubject"/>
    <w:uiPriority w:val="99"/>
    <w:semiHidden/>
    <w:rsid w:val="00B105DE"/>
    <w:rPr>
      <w:b/>
      <w:bCs/>
      <w:sz w:val="20"/>
      <w:szCs w:val="20"/>
    </w:rPr>
  </w:style>
  <w:style w:type="character" w:styleId="Hyperlink">
    <w:name w:val="Hyperlink"/>
    <w:basedOn w:val="DefaultParagraphFont"/>
    <w:uiPriority w:val="99"/>
    <w:unhideWhenUsed/>
    <w:rsid w:val="001653D5"/>
    <w:rPr>
      <w:color w:val="0000FF" w:themeColor="hyperlink"/>
      <w:u w:val="single"/>
    </w:rPr>
  </w:style>
  <w:style w:type="character" w:styleId="UnresolvedMention">
    <w:name w:val="Unresolved Mention"/>
    <w:basedOn w:val="DefaultParagraphFont"/>
    <w:uiPriority w:val="99"/>
    <w:semiHidden/>
    <w:unhideWhenUsed/>
    <w:rsid w:val="001653D5"/>
    <w:rPr>
      <w:color w:val="605E5C"/>
      <w:shd w:val="clear" w:color="auto" w:fill="E1DFDD"/>
    </w:rPr>
  </w:style>
  <w:style w:type="paragraph" w:styleId="Revision">
    <w:name w:val="Revision"/>
    <w:hidden/>
    <w:uiPriority w:val="99"/>
    <w:semiHidden/>
    <w:rsid w:val="000628A6"/>
    <w:pPr>
      <w:spacing w:after="0" w:line="240" w:lineRule="auto"/>
    </w:pPr>
    <w:rPr>
      <w:sz w:val="24"/>
    </w:rPr>
  </w:style>
  <w:style w:type="paragraph" w:styleId="TOCHeading">
    <w:name w:val="TOC Heading"/>
    <w:basedOn w:val="Heading1"/>
    <w:next w:val="Normal"/>
    <w:uiPriority w:val="39"/>
    <w:unhideWhenUsed/>
    <w:qFormat/>
    <w:rsid w:val="0089127C"/>
    <w:pPr>
      <w:pBdr>
        <w:bottom w:val="single" w:sz="4" w:space="1" w:color="4F81BD" w:themeColor="accent1"/>
      </w:pBdr>
      <w:spacing w:before="400" w:after="40" w:line="240" w:lineRule="auto"/>
      <w:outlineLvl w:val="9"/>
    </w:pPr>
    <w:rPr>
      <w:rFonts w:asciiTheme="majorHAnsi" w:hAnsiTheme="majorHAnsi"/>
      <w:b w:val="0"/>
      <w:bCs w:val="0"/>
      <w:sz w:val="36"/>
      <w:szCs w:val="36"/>
    </w:rPr>
  </w:style>
  <w:style w:type="paragraph" w:styleId="TOC1">
    <w:name w:val="toc 1"/>
    <w:basedOn w:val="Normal"/>
    <w:next w:val="Normal"/>
    <w:autoRedefine/>
    <w:uiPriority w:val="39"/>
    <w:unhideWhenUsed/>
    <w:rsid w:val="0089127C"/>
    <w:pPr>
      <w:spacing w:after="100" w:line="264" w:lineRule="auto"/>
    </w:pPr>
    <w:rPr>
      <w:rFonts w:eastAsiaTheme="minorEastAsia"/>
      <w:sz w:val="21"/>
      <w:szCs w:val="21"/>
    </w:rPr>
  </w:style>
  <w:style w:type="paragraph" w:styleId="FootnoteText">
    <w:name w:val="footnote text"/>
    <w:basedOn w:val="Normal"/>
    <w:link w:val="FootnoteTextChar"/>
    <w:uiPriority w:val="99"/>
    <w:semiHidden/>
    <w:unhideWhenUsed/>
    <w:rsid w:val="000003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3F5"/>
    <w:rPr>
      <w:sz w:val="20"/>
      <w:szCs w:val="20"/>
    </w:rPr>
  </w:style>
  <w:style w:type="character" w:styleId="FootnoteReference">
    <w:name w:val="footnote reference"/>
    <w:basedOn w:val="DefaultParagraphFont"/>
    <w:uiPriority w:val="99"/>
    <w:semiHidden/>
    <w:unhideWhenUsed/>
    <w:rsid w:val="00000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2759">
      <w:bodyDiv w:val="1"/>
      <w:marLeft w:val="0"/>
      <w:marRight w:val="0"/>
      <w:marTop w:val="0"/>
      <w:marBottom w:val="0"/>
      <w:divBdr>
        <w:top w:val="none" w:sz="0" w:space="0" w:color="auto"/>
        <w:left w:val="none" w:sz="0" w:space="0" w:color="auto"/>
        <w:bottom w:val="none" w:sz="0" w:space="0" w:color="auto"/>
        <w:right w:val="none" w:sz="0" w:space="0" w:color="auto"/>
      </w:divBdr>
    </w:div>
    <w:div w:id="167990603">
      <w:bodyDiv w:val="1"/>
      <w:marLeft w:val="0"/>
      <w:marRight w:val="0"/>
      <w:marTop w:val="0"/>
      <w:marBottom w:val="0"/>
      <w:divBdr>
        <w:top w:val="none" w:sz="0" w:space="0" w:color="auto"/>
        <w:left w:val="none" w:sz="0" w:space="0" w:color="auto"/>
        <w:bottom w:val="none" w:sz="0" w:space="0" w:color="auto"/>
        <w:right w:val="none" w:sz="0" w:space="0" w:color="auto"/>
      </w:divBdr>
    </w:div>
    <w:div w:id="342441541">
      <w:bodyDiv w:val="1"/>
      <w:marLeft w:val="0"/>
      <w:marRight w:val="0"/>
      <w:marTop w:val="0"/>
      <w:marBottom w:val="0"/>
      <w:divBdr>
        <w:top w:val="none" w:sz="0" w:space="0" w:color="auto"/>
        <w:left w:val="none" w:sz="0" w:space="0" w:color="auto"/>
        <w:bottom w:val="none" w:sz="0" w:space="0" w:color="auto"/>
        <w:right w:val="none" w:sz="0" w:space="0" w:color="auto"/>
      </w:divBdr>
    </w:div>
    <w:div w:id="710425253">
      <w:bodyDiv w:val="1"/>
      <w:marLeft w:val="0"/>
      <w:marRight w:val="0"/>
      <w:marTop w:val="0"/>
      <w:marBottom w:val="0"/>
      <w:divBdr>
        <w:top w:val="none" w:sz="0" w:space="0" w:color="auto"/>
        <w:left w:val="none" w:sz="0" w:space="0" w:color="auto"/>
        <w:bottom w:val="none" w:sz="0" w:space="0" w:color="auto"/>
        <w:right w:val="none" w:sz="0" w:space="0" w:color="auto"/>
      </w:divBdr>
    </w:div>
    <w:div w:id="731730668">
      <w:bodyDiv w:val="1"/>
      <w:marLeft w:val="0"/>
      <w:marRight w:val="0"/>
      <w:marTop w:val="0"/>
      <w:marBottom w:val="0"/>
      <w:divBdr>
        <w:top w:val="none" w:sz="0" w:space="0" w:color="auto"/>
        <w:left w:val="none" w:sz="0" w:space="0" w:color="auto"/>
        <w:bottom w:val="none" w:sz="0" w:space="0" w:color="auto"/>
        <w:right w:val="none" w:sz="0" w:space="0" w:color="auto"/>
      </w:divBdr>
    </w:div>
    <w:div w:id="844438124">
      <w:bodyDiv w:val="1"/>
      <w:marLeft w:val="0"/>
      <w:marRight w:val="0"/>
      <w:marTop w:val="0"/>
      <w:marBottom w:val="0"/>
      <w:divBdr>
        <w:top w:val="none" w:sz="0" w:space="0" w:color="auto"/>
        <w:left w:val="none" w:sz="0" w:space="0" w:color="auto"/>
        <w:bottom w:val="none" w:sz="0" w:space="0" w:color="auto"/>
        <w:right w:val="none" w:sz="0" w:space="0" w:color="auto"/>
      </w:divBdr>
    </w:div>
    <w:div w:id="1034188791">
      <w:bodyDiv w:val="1"/>
      <w:marLeft w:val="0"/>
      <w:marRight w:val="0"/>
      <w:marTop w:val="0"/>
      <w:marBottom w:val="0"/>
      <w:divBdr>
        <w:top w:val="none" w:sz="0" w:space="0" w:color="auto"/>
        <w:left w:val="none" w:sz="0" w:space="0" w:color="auto"/>
        <w:bottom w:val="none" w:sz="0" w:space="0" w:color="auto"/>
        <w:right w:val="none" w:sz="0" w:space="0" w:color="auto"/>
      </w:divBdr>
    </w:div>
    <w:div w:id="20561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hft.nhs.u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ngland.nhs.uk/long-read/safeguardin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21AECCB71E1418B956CB37D58DFC5" ma:contentTypeVersion="19" ma:contentTypeDescription="Create a new document." ma:contentTypeScope="" ma:versionID="2edbf0d044f11901040a663504c8cf4b">
  <xsd:schema xmlns:xsd="http://www.w3.org/2001/XMLSchema" xmlns:xs="http://www.w3.org/2001/XMLSchema" xmlns:p="http://schemas.microsoft.com/office/2006/metadata/properties" xmlns:ns2="34648477-6b90-4674-a335-6641510c0cbe" xmlns:ns3="465336a8-30cd-406b-a653-457571f1520d" targetNamespace="http://schemas.microsoft.com/office/2006/metadata/properties" ma:root="true" ma:fieldsID="0baf19264a7dc63c79f861b6adf93750" ns2:_="" ns3:_="">
    <xsd:import namespace="34648477-6b90-4674-a335-6641510c0cbe"/>
    <xsd:import namespace="465336a8-30cd-406b-a653-457571f1520d"/>
    <xsd:element name="properties">
      <xsd:complexType>
        <xsd:sequence>
          <xsd:element name="documentManagement">
            <xsd:complexType>
              <xsd:all>
                <xsd:element ref="ns2:e46e8e0395f949188869bc6170ed1bed" minOccurs="0"/>
                <xsd:element ref="ns3:TaxCatchAll" minOccurs="0"/>
                <xsd:element ref="ns2:pc1aa3cc270a47ad90a47046cb81b939"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48477-6b90-4674-a335-6641510c0cbe" elementFormDefault="qualified">
    <xsd:import namespace="http://schemas.microsoft.com/office/2006/documentManagement/types"/>
    <xsd:import namespace="http://schemas.microsoft.com/office/infopath/2007/PartnerControls"/>
    <xsd:element name="e46e8e0395f949188869bc6170ed1bed" ma:index="9" nillable="true" ma:taxonomy="true" ma:internalName="e46e8e0395f949188869bc6170ed1bed" ma:taxonomyFieldName="OrgTeam" ma:displayName="Organisation Team" ma:default="1;#DACHS - Safeguarding, Quality, Performance ＆ Practice - Safeguarding Adults Team|2eddd732-ea97-4e56-9e32-5c27fb03c93a" ma:fieldId="{e46e8e03-95f9-4918-8869-bc6170ed1bed}"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pc1aa3cc270a47ad90a47046cb81b939" ma:index="12" nillable="true" ma:taxonomy="true" ma:internalName="pc1aa3cc270a47ad90a47046cb81b939" ma:taxonomyFieldName="SecClass" ma:displayName="Classification" ma:default="2;#OFFICIAL-SENSITIVE|f543468c-2ac9-4632-b1ad-d0cc89fccbd7" ma:fieldId="{9c1aa3cc-270a-47ad-90a4-7046cb81b939}"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336a8-30cd-406b-a653-457571f1520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b5be2e4-6de0-4b20-8e40-63dd6aa9b733}" ma:internalName="TaxCatchAll" ma:showField="CatchAllData" ma:web="465336a8-30cd-406b-a653-457571f152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c1aa3cc270a47ad90a47046cb81b939 xmlns="34648477-6b90-4674-a335-6641510c0cbe">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f543468c-2ac9-4632-b1ad-d0cc89fccbd7</TermId>
        </TermInfo>
      </Terms>
    </pc1aa3cc270a47ad90a47046cb81b939>
    <e46e8e0395f949188869bc6170ed1bed xmlns="34648477-6b90-4674-a335-6641510c0cbe">
      <Terms xmlns="http://schemas.microsoft.com/office/infopath/2007/PartnerControls">
        <TermInfo xmlns="http://schemas.microsoft.com/office/infopath/2007/PartnerControls">
          <TermName xmlns="http://schemas.microsoft.com/office/infopath/2007/PartnerControls">DCASC - Safeguarding, Quality ＆ Practice - Safeguarding Adults Team</TermName>
          <TermId xmlns="http://schemas.microsoft.com/office/infopath/2007/PartnerControls">2eddd732-ea97-4e56-9e32-5c27fb03c93a</TermId>
        </TermInfo>
      </Terms>
    </e46e8e0395f949188869bc6170ed1bed>
    <lcf76f155ced4ddcb4097134ff3c332f xmlns="34648477-6b90-4674-a335-6641510c0cbe">
      <Terms xmlns="http://schemas.microsoft.com/office/infopath/2007/PartnerControls"/>
    </lcf76f155ced4ddcb4097134ff3c332f>
    <TaxCatchAll xmlns="465336a8-30cd-406b-a653-457571f1520d">
      <Value>2</Value>
      <Value>1</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663C-A38F-4A70-BB3D-D96186BB7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48477-6b90-4674-a335-6641510c0cbe"/>
    <ds:schemaRef ds:uri="465336a8-30cd-406b-a653-457571f15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1FFA-AEC3-4402-B774-2F57D6014F9B}">
  <ds:schemaRefs>
    <ds:schemaRef ds:uri="http://schemas.microsoft.com/sharepoint/v3/contenttype/forms"/>
  </ds:schemaRefs>
</ds:datastoreItem>
</file>

<file path=customXml/itemProps3.xml><?xml version="1.0" encoding="utf-8"?>
<ds:datastoreItem xmlns:ds="http://schemas.openxmlformats.org/officeDocument/2006/customXml" ds:itemID="{EF8B0D87-0D85-40AB-B195-E01DA6ED38A3}">
  <ds:schemaRefs>
    <ds:schemaRef ds:uri="http://schemas.microsoft.com/office/2006/metadata/properties"/>
    <ds:schemaRef ds:uri="http://schemas.microsoft.com/office/infopath/2007/PartnerControls"/>
    <ds:schemaRef ds:uri="34648477-6b90-4674-a335-6641510c0cbe"/>
    <ds:schemaRef ds:uri="465336a8-30cd-406b-a653-457571f1520d"/>
  </ds:schemaRefs>
</ds:datastoreItem>
</file>

<file path=customXml/itemProps4.xml><?xml version="1.0" encoding="utf-8"?>
<ds:datastoreItem xmlns:ds="http://schemas.openxmlformats.org/officeDocument/2006/customXml" ds:itemID="{7F8D3B51-43F9-4808-BCE7-92307A26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Vince</dc:creator>
  <cp:lastModifiedBy>Mason, Lynne</cp:lastModifiedBy>
  <cp:revision>13</cp:revision>
  <dcterms:created xsi:type="dcterms:W3CDTF">2025-08-18T13:24:00Z</dcterms:created>
  <dcterms:modified xsi:type="dcterms:W3CDTF">2025-08-18T13:40:00Z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239afd6a,61f76332,7a3f4318</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2025-02-26T07:49:41Z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b9cc10a8-32c5-426a-8d68-4af6e7667d93</vt:lpwstr>
  </property>
  <property fmtid="{D5CDD505-2E9C-101B-9397-08002B2CF9AE}" pid="11" name="MSIP_Label_2b28a9a6-133a-4796-ad7d-6b90f7583680_ContentBits">
    <vt:lpwstr>2</vt:lpwstr>
  </property>
  <property fmtid="{D5CDD505-2E9C-101B-9397-08002B2CF9AE}" pid="12" name="MSIP_Label_2b28a9a6-133a-4796-ad7d-6b90f7583680_Tag">
    <vt:lpwstr>10, 3, 0, 1</vt:lpwstr>
  </property>
  <property fmtid="{D5CDD505-2E9C-101B-9397-08002B2CF9AE}" pid="13" name="ContentTypeId">
    <vt:lpwstr>0x01010072021AECCB71E1418B956CB37D58DFC5</vt:lpwstr>
  </property>
  <property fmtid="{D5CDD505-2E9C-101B-9397-08002B2CF9AE}" pid="14" name="OrgTeam">
    <vt:lpwstr>1;#DCASC - Safeguarding, Quality ＆ Practice - Safeguarding Adults Team|2eddd732-ea97-4e56-9e32-5c27fb03c93a</vt:lpwstr>
  </property>
  <property fmtid="{D5CDD505-2E9C-101B-9397-08002B2CF9AE}" pid="15" name="SecClass">
    <vt:lpwstr>2;#OFFICIAL-SENSITIVE|f543468c-2ac9-4632-b1ad-d0cc89fccbd7</vt:lpwstr>
  </property>
  <property fmtid="{D5CDD505-2E9C-101B-9397-08002B2CF9AE}" pid="16" name="MediaServiceImageTags">
    <vt:lpwstr/>
  </property>
</Properties>
</file>